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24F6" w14:textId="23B229E6" w:rsidR="00DA460A" w:rsidRPr="006016DC" w:rsidRDefault="00DA460A" w:rsidP="00DA460A">
      <w:pPr>
        <w:rPr>
          <w:rFonts w:ascii="Times New Roman" w:eastAsia="宋体" w:hAnsi="Times New Roman" w:cs="Times New Roman"/>
          <w:szCs w:val="24"/>
        </w:rPr>
      </w:pPr>
      <w:bookmarkStart w:id="0" w:name="_Toc287620665"/>
      <w:bookmarkStart w:id="1" w:name="_Toc224103306"/>
      <w:bookmarkStart w:id="2" w:name="_Toc287607735"/>
      <w:bookmarkStart w:id="3" w:name="_Toc287620674"/>
      <w:bookmarkStart w:id="4" w:name="_Toc430530423"/>
      <w:r w:rsidRPr="006016DC">
        <w:rPr>
          <w:rFonts w:ascii="仿宋_GB2312" w:eastAsia="仿宋_GB2312" w:hAnsi="方正小标宋_GBK" w:cs="方正小标宋_GBK" w:hint="eastAsia"/>
          <w:sz w:val="32"/>
          <w:szCs w:val="32"/>
          <w:u w:val="single"/>
        </w:rPr>
        <w:t>互联网产业园三期（</w:t>
      </w:r>
      <w:proofErr w:type="gramStart"/>
      <w:r w:rsidRPr="006016DC">
        <w:rPr>
          <w:rFonts w:ascii="仿宋_GB2312" w:eastAsia="仿宋_GB2312" w:hAnsi="方正小标宋_GBK" w:cs="方正小标宋_GBK" w:hint="eastAsia"/>
          <w:sz w:val="32"/>
          <w:szCs w:val="32"/>
          <w:u w:val="single"/>
        </w:rPr>
        <w:t>原渝兴</w:t>
      </w:r>
      <w:proofErr w:type="gramEnd"/>
      <w:r w:rsidRPr="006016DC">
        <w:rPr>
          <w:rFonts w:ascii="仿宋_GB2312" w:eastAsia="仿宋_GB2312" w:hAnsi="方正小标宋_GBK" w:cs="方正小标宋_GBK" w:hint="eastAsia"/>
          <w:sz w:val="32"/>
          <w:szCs w:val="32"/>
          <w:u w:val="single"/>
        </w:rPr>
        <w:t>展望中心）5、6号楼公共区域装修</w:t>
      </w:r>
      <w:r w:rsidRPr="006016DC">
        <w:rPr>
          <w:rFonts w:ascii="仿宋_GB2312" w:eastAsia="仿宋_GB2312" w:hint="eastAsia"/>
          <w:color w:val="000000"/>
          <w:sz w:val="32"/>
          <w:szCs w:val="32"/>
          <w:u w:val="single"/>
        </w:rPr>
        <w:t>工程</w:t>
      </w:r>
    </w:p>
    <w:p w14:paraId="7C3FBE04" w14:textId="77777777" w:rsidR="00DA460A" w:rsidRPr="006016DC" w:rsidRDefault="00DA460A" w:rsidP="00DA460A">
      <w:pPr>
        <w:rPr>
          <w:rFonts w:ascii="Times New Roman" w:eastAsia="宋体" w:hAnsi="Times New Roman" w:cs="Times New Roman"/>
          <w:szCs w:val="24"/>
        </w:rPr>
      </w:pPr>
    </w:p>
    <w:p w14:paraId="346998B0" w14:textId="77777777" w:rsidR="00DA460A" w:rsidRPr="006016DC" w:rsidRDefault="00DA460A" w:rsidP="00DA460A">
      <w:pPr>
        <w:autoSpaceDE w:val="0"/>
        <w:autoSpaceDN w:val="0"/>
        <w:adjustRightInd w:val="0"/>
        <w:snapToGrid w:val="0"/>
        <w:spacing w:line="360" w:lineRule="auto"/>
        <w:jc w:val="center"/>
        <w:rPr>
          <w:rFonts w:ascii="宋体" w:eastAsia="宋体" w:hAnsi="宋体" w:cs="Times New Roman"/>
          <w:kern w:val="0"/>
          <w:sz w:val="20"/>
          <w:szCs w:val="20"/>
        </w:rPr>
      </w:pPr>
    </w:p>
    <w:p w14:paraId="52136DE1" w14:textId="77777777" w:rsidR="00DA460A" w:rsidRPr="006016DC" w:rsidRDefault="00DA460A" w:rsidP="00DA460A">
      <w:pPr>
        <w:rPr>
          <w:rFonts w:ascii="Times New Roman" w:eastAsia="宋体" w:hAnsi="Times New Roman" w:cs="Times New Roman"/>
          <w:szCs w:val="24"/>
        </w:rPr>
      </w:pPr>
    </w:p>
    <w:p w14:paraId="4E6B37B0" w14:textId="77777777" w:rsidR="00DA460A" w:rsidRPr="006016DC" w:rsidRDefault="00DA460A" w:rsidP="00DA460A">
      <w:pPr>
        <w:rPr>
          <w:rFonts w:ascii="Times New Roman" w:eastAsia="宋体" w:hAnsi="Times New Roman" w:cs="Times New Roman"/>
          <w:szCs w:val="24"/>
        </w:rPr>
      </w:pPr>
    </w:p>
    <w:p w14:paraId="02444ACF" w14:textId="77777777" w:rsidR="00DA460A" w:rsidRPr="006016DC" w:rsidRDefault="00DA460A" w:rsidP="00DA460A">
      <w:pPr>
        <w:rPr>
          <w:rFonts w:ascii="Times New Roman" w:eastAsia="宋体" w:hAnsi="Times New Roman" w:cs="Times New Roman"/>
          <w:szCs w:val="24"/>
        </w:rPr>
      </w:pPr>
    </w:p>
    <w:p w14:paraId="10F6A1F2" w14:textId="77777777" w:rsidR="00DA460A" w:rsidRPr="006016DC" w:rsidRDefault="00DA460A" w:rsidP="00DA460A">
      <w:pPr>
        <w:autoSpaceDE w:val="0"/>
        <w:autoSpaceDN w:val="0"/>
        <w:adjustRightInd w:val="0"/>
        <w:snapToGrid w:val="0"/>
        <w:spacing w:line="360" w:lineRule="auto"/>
        <w:ind w:firstLineChars="200" w:firstLine="1687"/>
        <w:rPr>
          <w:rFonts w:ascii="宋体" w:eastAsia="宋体" w:hAnsi="宋体" w:cs="MingLiU"/>
          <w:b/>
          <w:kern w:val="0"/>
          <w:sz w:val="84"/>
          <w:szCs w:val="44"/>
        </w:rPr>
      </w:pPr>
      <w:r w:rsidRPr="006016DC">
        <w:rPr>
          <w:rFonts w:ascii="宋体" w:eastAsia="宋体" w:hAnsi="宋体" w:cs="MingLiU" w:hint="eastAsia"/>
          <w:b/>
          <w:kern w:val="0"/>
          <w:sz w:val="84"/>
          <w:szCs w:val="44"/>
        </w:rPr>
        <w:t>竞争性比选文件</w:t>
      </w:r>
    </w:p>
    <w:p w14:paraId="60AF83FA"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 w:val="20"/>
          <w:szCs w:val="20"/>
        </w:rPr>
      </w:pPr>
    </w:p>
    <w:p w14:paraId="4866EE1A"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 w:val="20"/>
          <w:szCs w:val="20"/>
        </w:rPr>
      </w:pPr>
    </w:p>
    <w:p w14:paraId="2FC944F2" w14:textId="77777777" w:rsidR="00DA460A" w:rsidRPr="006016DC" w:rsidRDefault="00DA460A" w:rsidP="00DA460A">
      <w:pPr>
        <w:rPr>
          <w:rFonts w:ascii="Times New Roman" w:eastAsia="宋体" w:hAnsi="Times New Roman" w:cs="Times New Roman"/>
          <w:szCs w:val="24"/>
        </w:rPr>
      </w:pPr>
    </w:p>
    <w:p w14:paraId="5766C829" w14:textId="77777777" w:rsidR="00DA460A" w:rsidRPr="006016DC" w:rsidRDefault="00DA460A" w:rsidP="00DA460A">
      <w:pPr>
        <w:rPr>
          <w:rFonts w:ascii="Times New Roman" w:eastAsia="宋体" w:hAnsi="Times New Roman" w:cs="Times New Roman"/>
          <w:szCs w:val="24"/>
        </w:rPr>
      </w:pPr>
    </w:p>
    <w:p w14:paraId="1D19BB57"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 w:val="20"/>
          <w:szCs w:val="20"/>
        </w:rPr>
      </w:pPr>
    </w:p>
    <w:p w14:paraId="7F34C867" w14:textId="77777777" w:rsidR="00DA460A" w:rsidRPr="006016DC" w:rsidRDefault="00DA460A" w:rsidP="00DA460A">
      <w:pPr>
        <w:autoSpaceDE w:val="0"/>
        <w:autoSpaceDN w:val="0"/>
        <w:adjustRightInd w:val="0"/>
        <w:snapToGrid w:val="0"/>
        <w:spacing w:line="360" w:lineRule="auto"/>
        <w:rPr>
          <w:rFonts w:ascii="宋体" w:eastAsia="宋体" w:hAnsi="宋体" w:cs="Times New Roman"/>
          <w:kern w:val="0"/>
          <w:sz w:val="20"/>
          <w:szCs w:val="20"/>
        </w:rPr>
      </w:pPr>
    </w:p>
    <w:p w14:paraId="26F9026B" w14:textId="77777777" w:rsidR="00DA460A" w:rsidRPr="006016DC" w:rsidRDefault="00DA460A" w:rsidP="00DA460A">
      <w:pPr>
        <w:rPr>
          <w:rFonts w:ascii="Times New Roman" w:eastAsia="宋体" w:hAnsi="Times New Roman" w:cs="Times New Roman"/>
          <w:szCs w:val="24"/>
        </w:rPr>
      </w:pPr>
    </w:p>
    <w:p w14:paraId="39DE8509" w14:textId="77777777" w:rsidR="00DA460A" w:rsidRPr="006016DC" w:rsidRDefault="00DA460A" w:rsidP="00DA460A">
      <w:pPr>
        <w:rPr>
          <w:rFonts w:ascii="Times New Roman" w:eastAsia="宋体" w:hAnsi="Times New Roman" w:cs="Times New Roman"/>
          <w:szCs w:val="24"/>
        </w:rPr>
      </w:pPr>
    </w:p>
    <w:p w14:paraId="28A26CA8" w14:textId="77777777" w:rsidR="00DA460A" w:rsidRPr="006016DC" w:rsidRDefault="00DA460A" w:rsidP="00DA460A">
      <w:pPr>
        <w:rPr>
          <w:rFonts w:ascii="Times New Roman" w:eastAsia="宋体" w:hAnsi="Times New Roman" w:cs="Times New Roman"/>
          <w:szCs w:val="24"/>
        </w:rPr>
      </w:pPr>
    </w:p>
    <w:p w14:paraId="7A2F4052" w14:textId="77777777" w:rsidR="00DA460A" w:rsidRPr="006016DC" w:rsidRDefault="00DA460A" w:rsidP="00DA460A">
      <w:pPr>
        <w:rPr>
          <w:rFonts w:ascii="Times New Roman" w:eastAsia="宋体" w:hAnsi="Times New Roman" w:cs="Times New Roman"/>
          <w:szCs w:val="24"/>
        </w:rPr>
      </w:pPr>
    </w:p>
    <w:p w14:paraId="01C37B16" w14:textId="77777777" w:rsidR="00DA460A" w:rsidRPr="006016DC" w:rsidRDefault="00DA460A" w:rsidP="00DA460A">
      <w:pPr>
        <w:rPr>
          <w:rFonts w:ascii="Times New Roman" w:eastAsia="宋体" w:hAnsi="Times New Roman" w:cs="Times New Roman"/>
          <w:szCs w:val="24"/>
        </w:rPr>
      </w:pPr>
    </w:p>
    <w:p w14:paraId="4355A0AE"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 w:val="20"/>
          <w:szCs w:val="20"/>
        </w:rPr>
      </w:pPr>
    </w:p>
    <w:p w14:paraId="47021B10" w14:textId="77777777" w:rsidR="00DA460A" w:rsidRPr="006016DC" w:rsidRDefault="00DA460A" w:rsidP="00DA460A">
      <w:pPr>
        <w:autoSpaceDE w:val="0"/>
        <w:autoSpaceDN w:val="0"/>
        <w:adjustRightInd w:val="0"/>
        <w:snapToGrid w:val="0"/>
        <w:spacing w:line="360" w:lineRule="auto"/>
        <w:rPr>
          <w:rFonts w:ascii="宋体" w:eastAsia="宋体" w:hAnsi="宋体" w:cs="Times New Roman"/>
          <w:kern w:val="0"/>
          <w:sz w:val="20"/>
          <w:szCs w:val="20"/>
        </w:rPr>
      </w:pPr>
    </w:p>
    <w:p w14:paraId="36D51C37" w14:textId="77777777" w:rsidR="00DA460A" w:rsidRPr="006016DC" w:rsidRDefault="00DA460A" w:rsidP="00DA460A">
      <w:pPr>
        <w:autoSpaceDE w:val="0"/>
        <w:autoSpaceDN w:val="0"/>
        <w:adjustRightInd w:val="0"/>
        <w:snapToGrid w:val="0"/>
        <w:spacing w:line="360" w:lineRule="auto"/>
        <w:rPr>
          <w:rFonts w:ascii="宋体" w:eastAsia="宋体" w:hAnsi="宋体" w:cs="Times New Roman"/>
          <w:kern w:val="0"/>
          <w:sz w:val="20"/>
          <w:szCs w:val="20"/>
        </w:rPr>
      </w:pPr>
    </w:p>
    <w:p w14:paraId="28A836EF" w14:textId="77777777" w:rsidR="00DA460A" w:rsidRPr="006016DC" w:rsidRDefault="00DA460A" w:rsidP="00DA460A">
      <w:pPr>
        <w:autoSpaceDE w:val="0"/>
        <w:autoSpaceDN w:val="0"/>
        <w:adjustRightInd w:val="0"/>
        <w:snapToGrid w:val="0"/>
        <w:spacing w:line="360" w:lineRule="auto"/>
        <w:rPr>
          <w:rFonts w:ascii="宋体" w:eastAsia="宋体" w:hAnsi="宋体" w:cs="Times New Roman"/>
          <w:kern w:val="0"/>
          <w:sz w:val="20"/>
          <w:szCs w:val="20"/>
        </w:rPr>
      </w:pPr>
    </w:p>
    <w:p w14:paraId="58503734" w14:textId="77777777" w:rsidR="00DA460A" w:rsidRPr="006016DC" w:rsidRDefault="00DA460A" w:rsidP="00DA460A">
      <w:pPr>
        <w:tabs>
          <w:tab w:val="left" w:pos="6219"/>
        </w:tabs>
        <w:autoSpaceDE w:val="0"/>
        <w:autoSpaceDN w:val="0"/>
        <w:adjustRightInd w:val="0"/>
        <w:snapToGrid w:val="0"/>
        <w:spacing w:line="360" w:lineRule="auto"/>
        <w:jc w:val="center"/>
        <w:rPr>
          <w:rFonts w:ascii="宋体" w:eastAsia="宋体" w:hAnsi="宋体" w:cs="Times New Roman"/>
          <w:bCs/>
          <w:w w:val="99"/>
          <w:kern w:val="0"/>
          <w:sz w:val="28"/>
          <w:szCs w:val="28"/>
        </w:rPr>
      </w:pPr>
      <w:r w:rsidRPr="006016DC">
        <w:rPr>
          <w:rFonts w:ascii="宋体" w:eastAsia="宋体" w:hAnsi="宋体" w:cs="Times New Roman" w:hint="eastAsia"/>
          <w:bCs/>
          <w:spacing w:val="143"/>
          <w:kern w:val="0"/>
          <w:sz w:val="28"/>
          <w:szCs w:val="28"/>
          <w:fitText w:val="1977" w:id="-1495518464"/>
        </w:rPr>
        <w:t>发包</w:t>
      </w:r>
      <w:r w:rsidRPr="006016DC">
        <w:rPr>
          <w:rFonts w:ascii="宋体" w:eastAsia="宋体" w:hAnsi="宋体" w:cs="Times New Roman"/>
          <w:bCs/>
          <w:spacing w:val="143"/>
          <w:kern w:val="0"/>
          <w:sz w:val="28"/>
          <w:szCs w:val="28"/>
          <w:fitText w:val="1977" w:id="-1495518464"/>
        </w:rPr>
        <w:t>人</w:t>
      </w:r>
      <w:r w:rsidRPr="006016DC">
        <w:rPr>
          <w:rFonts w:ascii="宋体" w:eastAsia="宋体" w:hAnsi="宋体" w:cs="Times New Roman"/>
          <w:bCs/>
          <w:kern w:val="0"/>
          <w:sz w:val="28"/>
          <w:szCs w:val="28"/>
          <w:fitText w:val="1977" w:id="-1495518464"/>
        </w:rPr>
        <w:t>：</w:t>
      </w:r>
      <w:bookmarkStart w:id="5" w:name="_Hlk75854793"/>
      <w:r w:rsidRPr="006016DC">
        <w:rPr>
          <w:rFonts w:ascii="宋体" w:eastAsia="宋体" w:hAnsi="宋体" w:cs="Times New Roman" w:hint="eastAsia"/>
          <w:bCs/>
          <w:spacing w:val="8"/>
          <w:kern w:val="0"/>
          <w:sz w:val="28"/>
          <w:szCs w:val="28"/>
          <w:u w:val="single"/>
        </w:rPr>
        <w:t>重庆渝高新兴科技发展有限公司</w:t>
      </w:r>
      <w:bookmarkEnd w:id="5"/>
      <w:r w:rsidRPr="006016DC">
        <w:rPr>
          <w:rFonts w:ascii="宋体" w:eastAsia="宋体" w:hAnsi="宋体" w:cs="Times New Roman"/>
          <w:bCs/>
          <w:w w:val="99"/>
          <w:kern w:val="0"/>
          <w:sz w:val="28"/>
          <w:szCs w:val="28"/>
        </w:rPr>
        <w:t>（盖单位法人章）</w:t>
      </w:r>
    </w:p>
    <w:p w14:paraId="1862B191" w14:textId="77777777" w:rsidR="00DA460A" w:rsidRPr="006016DC" w:rsidRDefault="00DA460A" w:rsidP="00DA460A">
      <w:pPr>
        <w:autoSpaceDE w:val="0"/>
        <w:autoSpaceDN w:val="0"/>
        <w:adjustRightInd w:val="0"/>
        <w:snapToGrid w:val="0"/>
        <w:spacing w:line="360" w:lineRule="auto"/>
        <w:rPr>
          <w:rFonts w:ascii="宋体" w:eastAsia="宋体" w:hAnsi="宋体" w:cs="Times New Roman"/>
          <w:bCs/>
          <w:kern w:val="0"/>
          <w:sz w:val="20"/>
          <w:szCs w:val="20"/>
        </w:rPr>
      </w:pPr>
    </w:p>
    <w:p w14:paraId="1D42BBD4" w14:textId="4F82E99B" w:rsidR="00DA460A" w:rsidRPr="006016DC" w:rsidRDefault="00DA460A" w:rsidP="00DA460A">
      <w:pPr>
        <w:tabs>
          <w:tab w:val="left" w:pos="6252"/>
        </w:tabs>
        <w:autoSpaceDE w:val="0"/>
        <w:autoSpaceDN w:val="0"/>
        <w:adjustRightInd w:val="0"/>
        <w:snapToGrid w:val="0"/>
        <w:spacing w:line="360" w:lineRule="auto"/>
        <w:jc w:val="center"/>
        <w:rPr>
          <w:rFonts w:ascii="宋体" w:eastAsia="宋体" w:hAnsi="宋体" w:cs="Times New Roman"/>
          <w:bCs/>
          <w:spacing w:val="8"/>
          <w:kern w:val="0"/>
          <w:sz w:val="28"/>
          <w:szCs w:val="28"/>
        </w:rPr>
      </w:pPr>
      <w:bookmarkStart w:id="6" w:name="_Toc509218549"/>
      <w:bookmarkStart w:id="7" w:name="_Toc536621766"/>
      <w:bookmarkStart w:id="8" w:name="_Toc536796736"/>
      <w:bookmarkStart w:id="9" w:name="_Toc536797277"/>
      <w:bookmarkStart w:id="10" w:name="_Toc13210649"/>
      <w:r w:rsidRPr="006016DC">
        <w:rPr>
          <w:rFonts w:ascii="宋体" w:eastAsia="宋体" w:hAnsi="宋体" w:cs="Times New Roman" w:hint="eastAsia"/>
          <w:b/>
          <w:spacing w:val="8"/>
          <w:kern w:val="0"/>
          <w:sz w:val="28"/>
          <w:szCs w:val="28"/>
          <w:u w:val="single"/>
        </w:rPr>
        <w:t>2022</w:t>
      </w:r>
      <w:r w:rsidRPr="006016DC">
        <w:rPr>
          <w:rFonts w:ascii="宋体" w:eastAsia="宋体" w:hAnsi="宋体" w:cs="Times New Roman"/>
          <w:bCs/>
          <w:spacing w:val="8"/>
          <w:kern w:val="0"/>
          <w:sz w:val="28"/>
          <w:szCs w:val="28"/>
        </w:rPr>
        <w:t>年</w:t>
      </w:r>
      <w:r w:rsidRPr="006016DC">
        <w:rPr>
          <w:rFonts w:ascii="宋体" w:eastAsia="宋体" w:hAnsi="宋体" w:cs="Times New Roman" w:hint="eastAsia"/>
          <w:b/>
          <w:spacing w:val="8"/>
          <w:kern w:val="0"/>
          <w:sz w:val="28"/>
          <w:szCs w:val="28"/>
          <w:u w:val="single"/>
        </w:rPr>
        <w:t>7</w:t>
      </w:r>
      <w:r w:rsidRPr="006016DC">
        <w:rPr>
          <w:rFonts w:ascii="宋体" w:eastAsia="宋体" w:hAnsi="宋体" w:cs="Times New Roman"/>
          <w:bCs/>
          <w:spacing w:val="8"/>
          <w:kern w:val="0"/>
          <w:sz w:val="28"/>
          <w:szCs w:val="28"/>
        </w:rPr>
        <w:t>月</w:t>
      </w:r>
      <w:bookmarkEnd w:id="6"/>
      <w:bookmarkEnd w:id="7"/>
      <w:bookmarkEnd w:id="8"/>
      <w:bookmarkEnd w:id="9"/>
      <w:bookmarkEnd w:id="10"/>
    </w:p>
    <w:p w14:paraId="242C77AE" w14:textId="77777777" w:rsidR="00DA460A" w:rsidRPr="006016DC" w:rsidRDefault="00DA460A" w:rsidP="00DA460A">
      <w:pPr>
        <w:keepNext/>
        <w:keepLines/>
        <w:spacing w:line="360" w:lineRule="auto"/>
        <w:outlineLvl w:val="0"/>
        <w:rPr>
          <w:rFonts w:ascii="宋体" w:eastAsia="宋体" w:hAnsi="宋体" w:cs="Times New Roman"/>
          <w:b/>
          <w:bCs/>
          <w:w w:val="99"/>
          <w:kern w:val="0"/>
          <w:sz w:val="24"/>
          <w:szCs w:val="44"/>
        </w:rPr>
        <w:sectPr w:rsidR="00DA460A" w:rsidRPr="006016DC">
          <w:pgSz w:w="11907" w:h="16840"/>
          <w:pgMar w:top="1304" w:right="1134" w:bottom="1304" w:left="1304" w:header="851" w:footer="992" w:gutter="0"/>
          <w:pgNumType w:fmt="numberInDash" w:start="1"/>
          <w:cols w:space="720"/>
          <w:docGrid w:linePitch="312"/>
        </w:sectPr>
      </w:pPr>
    </w:p>
    <w:p w14:paraId="58F80282" w14:textId="77777777" w:rsidR="00DA460A" w:rsidRPr="006016DC" w:rsidRDefault="00DA460A" w:rsidP="00DA460A">
      <w:pPr>
        <w:keepNext/>
        <w:keepLines/>
        <w:widowControl/>
        <w:spacing w:line="276" w:lineRule="auto"/>
        <w:jc w:val="center"/>
        <w:rPr>
          <w:rFonts w:ascii="宋体" w:eastAsia="宋体" w:hAnsi="宋体" w:cs="Times New Roman"/>
          <w:b/>
          <w:bCs/>
          <w:kern w:val="0"/>
          <w:sz w:val="44"/>
          <w:szCs w:val="44"/>
        </w:rPr>
      </w:pPr>
      <w:bookmarkStart w:id="11" w:name="_Toc23843"/>
      <w:r w:rsidRPr="006016DC">
        <w:rPr>
          <w:rFonts w:ascii="宋体" w:eastAsia="宋体" w:hAnsi="宋体" w:cs="Times New Roman"/>
          <w:b/>
          <w:bCs/>
          <w:kern w:val="0"/>
          <w:sz w:val="44"/>
          <w:szCs w:val="44"/>
          <w:lang w:val="zh-CN"/>
        </w:rPr>
        <w:lastRenderedPageBreak/>
        <w:t>目录</w:t>
      </w:r>
      <w:bookmarkEnd w:id="11"/>
    </w:p>
    <w:p w14:paraId="3D852D30" w14:textId="60CCE861" w:rsidR="00DA460A" w:rsidRPr="006016DC" w:rsidRDefault="00DA460A" w:rsidP="00DA460A">
      <w:pPr>
        <w:tabs>
          <w:tab w:val="right" w:leader="dot" w:pos="9459"/>
        </w:tabs>
        <w:spacing w:before="120" w:after="120"/>
        <w:jc w:val="left"/>
        <w:rPr>
          <w:rFonts w:ascii="Calibri" w:eastAsia="宋体" w:hAnsi="Calibri" w:cs="Times New Roman"/>
          <w:noProof/>
        </w:rPr>
      </w:pPr>
      <w:r w:rsidRPr="006016DC">
        <w:rPr>
          <w:rFonts w:ascii="宋体" w:eastAsia="宋体" w:hAnsi="宋体" w:cs="Times New Roman"/>
          <w:b/>
          <w:bCs/>
          <w:caps/>
          <w:sz w:val="20"/>
          <w:szCs w:val="20"/>
        </w:rPr>
        <w:fldChar w:fldCharType="begin"/>
      </w:r>
      <w:r w:rsidRPr="006016DC">
        <w:rPr>
          <w:rFonts w:ascii="宋体" w:eastAsia="宋体" w:hAnsi="宋体" w:cs="Times New Roman"/>
          <w:b/>
          <w:bCs/>
          <w:caps/>
          <w:sz w:val="20"/>
          <w:szCs w:val="20"/>
        </w:rPr>
        <w:instrText xml:space="preserve"> TOC \o "1-3" \h \z \u </w:instrText>
      </w:r>
      <w:r w:rsidRPr="006016DC">
        <w:rPr>
          <w:rFonts w:ascii="宋体" w:eastAsia="宋体" w:hAnsi="宋体" w:cs="Times New Roman"/>
          <w:b/>
          <w:bCs/>
          <w:caps/>
          <w:sz w:val="20"/>
          <w:szCs w:val="20"/>
        </w:rPr>
        <w:fldChar w:fldCharType="separate"/>
      </w:r>
      <w:hyperlink w:anchor="_Toc75270557" w:history="1">
        <w:r w:rsidRPr="006016DC">
          <w:rPr>
            <w:rFonts w:ascii="宋体" w:eastAsia="宋体" w:hAnsi="宋体" w:cs="Times New Roman" w:hint="eastAsia"/>
            <w:b/>
            <w:bCs/>
            <w:caps/>
            <w:noProof/>
            <w:snapToGrid w:val="0"/>
            <w:color w:val="0000FF"/>
            <w:kern w:val="0"/>
            <w:sz w:val="20"/>
            <w:szCs w:val="20"/>
            <w:u w:val="single"/>
          </w:rPr>
          <w:t>第一章</w:t>
        </w:r>
        <w:r w:rsidRPr="006016DC">
          <w:rPr>
            <w:rFonts w:ascii="宋体" w:eastAsia="宋体" w:hAnsi="宋体" w:cs="Times New Roman"/>
            <w:b/>
            <w:bCs/>
            <w:caps/>
            <w:noProof/>
            <w:snapToGrid w:val="0"/>
            <w:color w:val="0000FF"/>
            <w:kern w:val="0"/>
            <w:sz w:val="20"/>
            <w:szCs w:val="20"/>
            <w:u w:val="single"/>
          </w:rPr>
          <w:t xml:space="preserve">  </w:t>
        </w:r>
        <w:r w:rsidRPr="006016DC">
          <w:rPr>
            <w:rFonts w:ascii="宋体" w:eastAsia="宋体" w:hAnsi="宋体" w:cs="Times New Roman" w:hint="eastAsia"/>
            <w:b/>
            <w:bCs/>
            <w:caps/>
            <w:noProof/>
            <w:snapToGrid w:val="0"/>
            <w:color w:val="0000FF"/>
            <w:kern w:val="0"/>
            <w:sz w:val="20"/>
            <w:szCs w:val="20"/>
            <w:u w:val="single"/>
          </w:rPr>
          <w:t>竞争性比选公告</w:t>
        </w:r>
        <w:r w:rsidRPr="006016DC">
          <w:rPr>
            <w:rFonts w:ascii="Times New Roman" w:eastAsia="宋体" w:hAnsi="Times New Roman" w:cs="Times New Roman"/>
            <w:b/>
            <w:bCs/>
            <w:caps/>
            <w:noProof/>
            <w:webHidden/>
            <w:sz w:val="20"/>
            <w:szCs w:val="20"/>
          </w:rPr>
          <w:tab/>
        </w:r>
        <w:r w:rsidRPr="006016DC">
          <w:rPr>
            <w:rFonts w:ascii="Times New Roman" w:eastAsia="宋体" w:hAnsi="Times New Roman" w:cs="Times New Roman"/>
            <w:b/>
            <w:bCs/>
            <w:caps/>
            <w:noProof/>
            <w:webHidden/>
            <w:sz w:val="20"/>
            <w:szCs w:val="20"/>
          </w:rPr>
          <w:fldChar w:fldCharType="begin"/>
        </w:r>
        <w:r w:rsidRPr="006016DC">
          <w:rPr>
            <w:rFonts w:ascii="Times New Roman" w:eastAsia="宋体" w:hAnsi="Times New Roman" w:cs="Times New Roman"/>
            <w:b/>
            <w:bCs/>
            <w:caps/>
            <w:noProof/>
            <w:webHidden/>
            <w:sz w:val="20"/>
            <w:szCs w:val="20"/>
          </w:rPr>
          <w:instrText xml:space="preserve"> PAGEREF _Toc75270557 \h </w:instrText>
        </w:r>
        <w:r w:rsidRPr="006016DC">
          <w:rPr>
            <w:rFonts w:ascii="Times New Roman" w:eastAsia="宋体" w:hAnsi="Times New Roman" w:cs="Times New Roman"/>
            <w:b/>
            <w:bCs/>
            <w:caps/>
            <w:noProof/>
            <w:webHidden/>
            <w:sz w:val="20"/>
            <w:szCs w:val="20"/>
          </w:rPr>
        </w:r>
        <w:r w:rsidRPr="006016DC">
          <w:rPr>
            <w:rFonts w:ascii="Times New Roman" w:eastAsia="宋体" w:hAnsi="Times New Roman" w:cs="Times New Roman"/>
            <w:b/>
            <w:bCs/>
            <w:caps/>
            <w:noProof/>
            <w:webHidden/>
            <w:sz w:val="20"/>
            <w:szCs w:val="20"/>
          </w:rPr>
          <w:fldChar w:fldCharType="separate"/>
        </w:r>
        <w:r w:rsidR="00472057" w:rsidRPr="006016DC">
          <w:rPr>
            <w:rFonts w:ascii="Times New Roman" w:eastAsia="宋体" w:hAnsi="Times New Roman" w:cs="Times New Roman"/>
            <w:b/>
            <w:bCs/>
            <w:caps/>
            <w:noProof/>
            <w:webHidden/>
            <w:sz w:val="20"/>
            <w:szCs w:val="20"/>
          </w:rPr>
          <w:t>2</w:t>
        </w:r>
        <w:r w:rsidRPr="006016DC">
          <w:rPr>
            <w:rFonts w:ascii="Times New Roman" w:eastAsia="宋体" w:hAnsi="Times New Roman" w:cs="Times New Roman"/>
            <w:b/>
            <w:bCs/>
            <w:caps/>
            <w:noProof/>
            <w:webHidden/>
            <w:sz w:val="20"/>
            <w:szCs w:val="20"/>
          </w:rPr>
          <w:fldChar w:fldCharType="end"/>
        </w:r>
      </w:hyperlink>
    </w:p>
    <w:p w14:paraId="39235CDC" w14:textId="6771402E" w:rsidR="00DA460A" w:rsidRPr="006016DC" w:rsidRDefault="00000000" w:rsidP="00DA460A">
      <w:pPr>
        <w:tabs>
          <w:tab w:val="right" w:leader="dot" w:pos="9459"/>
        </w:tabs>
        <w:ind w:left="210"/>
        <w:jc w:val="left"/>
        <w:rPr>
          <w:rFonts w:ascii="Calibri" w:eastAsia="宋体" w:hAnsi="Calibri" w:cs="Times New Roman"/>
          <w:noProof/>
        </w:rPr>
      </w:pPr>
      <w:hyperlink w:anchor="_Toc75270558" w:history="1">
        <w:r w:rsidR="00DA460A" w:rsidRPr="006016DC">
          <w:rPr>
            <w:rFonts w:ascii="宋体" w:eastAsia="宋体" w:hAnsi="宋体" w:cs="Times New Roman"/>
            <w:smallCaps/>
            <w:noProof/>
            <w:snapToGrid w:val="0"/>
            <w:color w:val="0000FF"/>
            <w:sz w:val="20"/>
            <w:szCs w:val="20"/>
            <w:u w:val="single"/>
          </w:rPr>
          <w:t xml:space="preserve">1. </w:t>
        </w:r>
        <w:r w:rsidR="00DA460A" w:rsidRPr="006016DC">
          <w:rPr>
            <w:rFonts w:ascii="宋体" w:eastAsia="宋体" w:hAnsi="宋体" w:cs="Times New Roman" w:hint="eastAsia"/>
            <w:smallCaps/>
            <w:noProof/>
            <w:snapToGrid w:val="0"/>
            <w:color w:val="0000FF"/>
            <w:sz w:val="20"/>
            <w:szCs w:val="20"/>
            <w:u w:val="single"/>
          </w:rPr>
          <w:t>竞争性比选文件条件</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_Toc75270558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2</w:t>
        </w:r>
        <w:r w:rsidR="00DA460A" w:rsidRPr="006016DC">
          <w:rPr>
            <w:rFonts w:ascii="Times New Roman" w:eastAsia="宋体" w:hAnsi="Times New Roman" w:cs="Times New Roman"/>
            <w:smallCaps/>
            <w:noProof/>
            <w:webHidden/>
            <w:sz w:val="20"/>
            <w:szCs w:val="20"/>
          </w:rPr>
          <w:fldChar w:fldCharType="end"/>
        </w:r>
      </w:hyperlink>
    </w:p>
    <w:p w14:paraId="1CAE3645" w14:textId="79617732" w:rsidR="00DA460A" w:rsidRPr="006016DC" w:rsidRDefault="00000000" w:rsidP="00DA460A">
      <w:pPr>
        <w:tabs>
          <w:tab w:val="right" w:leader="dot" w:pos="9459"/>
        </w:tabs>
        <w:ind w:left="210"/>
        <w:jc w:val="left"/>
        <w:rPr>
          <w:rFonts w:ascii="Calibri" w:eastAsia="宋体" w:hAnsi="Calibri" w:cs="Times New Roman"/>
          <w:noProof/>
        </w:rPr>
      </w:pPr>
      <w:hyperlink w:anchor="_Toc75270559" w:history="1">
        <w:r w:rsidR="00DA460A" w:rsidRPr="006016DC">
          <w:rPr>
            <w:rFonts w:ascii="宋体" w:eastAsia="宋体" w:hAnsi="宋体" w:cs="Times New Roman"/>
            <w:smallCaps/>
            <w:noProof/>
            <w:snapToGrid w:val="0"/>
            <w:color w:val="0000FF"/>
            <w:sz w:val="20"/>
            <w:szCs w:val="20"/>
            <w:u w:val="single"/>
          </w:rPr>
          <w:t xml:space="preserve">2. </w:t>
        </w:r>
        <w:r w:rsidR="00DA460A" w:rsidRPr="006016DC">
          <w:rPr>
            <w:rFonts w:ascii="宋体" w:eastAsia="宋体" w:hAnsi="宋体" w:cs="Times New Roman" w:hint="eastAsia"/>
            <w:smallCaps/>
            <w:noProof/>
            <w:snapToGrid w:val="0"/>
            <w:color w:val="0000FF"/>
            <w:sz w:val="20"/>
            <w:szCs w:val="20"/>
            <w:u w:val="single"/>
          </w:rPr>
          <w:t>项目概况与发包范围</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_Toc75270559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2</w:t>
        </w:r>
        <w:r w:rsidR="00DA460A" w:rsidRPr="006016DC">
          <w:rPr>
            <w:rFonts w:ascii="Times New Roman" w:eastAsia="宋体" w:hAnsi="Times New Roman" w:cs="Times New Roman"/>
            <w:smallCaps/>
            <w:noProof/>
            <w:webHidden/>
            <w:sz w:val="20"/>
            <w:szCs w:val="20"/>
          </w:rPr>
          <w:fldChar w:fldCharType="end"/>
        </w:r>
      </w:hyperlink>
    </w:p>
    <w:p w14:paraId="6264C071" w14:textId="044F432E" w:rsidR="00DA460A" w:rsidRPr="006016DC" w:rsidRDefault="00000000" w:rsidP="00DA460A">
      <w:pPr>
        <w:tabs>
          <w:tab w:val="right" w:leader="dot" w:pos="9459"/>
        </w:tabs>
        <w:ind w:left="210"/>
        <w:jc w:val="left"/>
        <w:rPr>
          <w:rFonts w:ascii="Calibri" w:eastAsia="宋体" w:hAnsi="Calibri" w:cs="Times New Roman"/>
          <w:noProof/>
        </w:rPr>
      </w:pPr>
      <w:hyperlink w:anchor="_Toc75270560" w:history="1">
        <w:r w:rsidR="00DA460A" w:rsidRPr="006016DC">
          <w:rPr>
            <w:rFonts w:ascii="宋体" w:eastAsia="宋体" w:hAnsi="宋体" w:cs="Times New Roman"/>
            <w:smallCaps/>
            <w:noProof/>
            <w:snapToGrid w:val="0"/>
            <w:color w:val="0000FF"/>
            <w:sz w:val="20"/>
            <w:szCs w:val="20"/>
            <w:u w:val="single"/>
          </w:rPr>
          <w:t xml:space="preserve">3. </w:t>
        </w:r>
        <w:r w:rsidR="00DA460A" w:rsidRPr="006016DC">
          <w:rPr>
            <w:rFonts w:ascii="宋体" w:eastAsia="宋体" w:hAnsi="宋体" w:cs="Times New Roman" w:hint="eastAsia"/>
            <w:smallCaps/>
            <w:noProof/>
            <w:snapToGrid w:val="0"/>
            <w:color w:val="0000FF"/>
            <w:sz w:val="20"/>
            <w:szCs w:val="20"/>
            <w:u w:val="single"/>
          </w:rPr>
          <w:t>比选申请人资格要求</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_Toc75270560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2</w:t>
        </w:r>
        <w:r w:rsidR="00DA460A" w:rsidRPr="006016DC">
          <w:rPr>
            <w:rFonts w:ascii="Times New Roman" w:eastAsia="宋体" w:hAnsi="Times New Roman" w:cs="Times New Roman"/>
            <w:smallCaps/>
            <w:noProof/>
            <w:webHidden/>
            <w:sz w:val="20"/>
            <w:szCs w:val="20"/>
          </w:rPr>
          <w:fldChar w:fldCharType="end"/>
        </w:r>
      </w:hyperlink>
    </w:p>
    <w:p w14:paraId="4E37A4EA" w14:textId="3D43F84F" w:rsidR="00DA460A" w:rsidRPr="006016DC" w:rsidRDefault="00000000" w:rsidP="00DA460A">
      <w:pPr>
        <w:tabs>
          <w:tab w:val="right" w:leader="dot" w:pos="9459"/>
        </w:tabs>
        <w:ind w:left="210"/>
        <w:jc w:val="left"/>
        <w:rPr>
          <w:rFonts w:ascii="Calibri" w:eastAsia="宋体" w:hAnsi="Calibri" w:cs="Times New Roman"/>
          <w:noProof/>
        </w:rPr>
      </w:pPr>
      <w:hyperlink w:anchor="_Toc75270561" w:history="1">
        <w:r w:rsidR="00DA460A" w:rsidRPr="006016DC">
          <w:rPr>
            <w:rFonts w:ascii="宋体" w:eastAsia="宋体" w:hAnsi="宋体" w:cs="Times New Roman"/>
            <w:smallCaps/>
            <w:noProof/>
            <w:snapToGrid w:val="0"/>
            <w:color w:val="0000FF"/>
            <w:sz w:val="20"/>
            <w:szCs w:val="20"/>
            <w:u w:val="single"/>
          </w:rPr>
          <w:t xml:space="preserve">4. </w:t>
        </w:r>
        <w:r w:rsidR="00DA460A" w:rsidRPr="006016DC">
          <w:rPr>
            <w:rFonts w:ascii="宋体" w:eastAsia="宋体" w:hAnsi="宋体" w:cs="Times New Roman" w:hint="eastAsia"/>
            <w:smallCaps/>
            <w:noProof/>
            <w:snapToGrid w:val="0"/>
            <w:color w:val="0000FF"/>
            <w:sz w:val="20"/>
            <w:szCs w:val="20"/>
            <w:u w:val="single"/>
          </w:rPr>
          <w:t>竞争性比选文件的获取</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_Toc75270561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3</w:t>
        </w:r>
        <w:r w:rsidR="00DA460A" w:rsidRPr="006016DC">
          <w:rPr>
            <w:rFonts w:ascii="Times New Roman" w:eastAsia="宋体" w:hAnsi="Times New Roman" w:cs="Times New Roman"/>
            <w:smallCaps/>
            <w:noProof/>
            <w:webHidden/>
            <w:sz w:val="20"/>
            <w:szCs w:val="20"/>
          </w:rPr>
          <w:fldChar w:fldCharType="end"/>
        </w:r>
      </w:hyperlink>
    </w:p>
    <w:p w14:paraId="47BE7422" w14:textId="6CA0F3F5" w:rsidR="00DA460A" w:rsidRPr="006016DC" w:rsidRDefault="00000000" w:rsidP="00DA460A">
      <w:pPr>
        <w:tabs>
          <w:tab w:val="right" w:leader="dot" w:pos="9459"/>
        </w:tabs>
        <w:ind w:left="210"/>
        <w:jc w:val="left"/>
        <w:rPr>
          <w:rFonts w:ascii="Calibri" w:eastAsia="宋体" w:hAnsi="Calibri" w:cs="Times New Roman"/>
          <w:noProof/>
        </w:rPr>
      </w:pPr>
      <w:hyperlink w:anchor="_Toc75270562" w:history="1">
        <w:r w:rsidR="00DA460A" w:rsidRPr="006016DC">
          <w:rPr>
            <w:rFonts w:ascii="宋体" w:eastAsia="宋体" w:hAnsi="宋体" w:cs="Times New Roman"/>
            <w:smallCaps/>
            <w:noProof/>
            <w:snapToGrid w:val="0"/>
            <w:color w:val="0000FF"/>
            <w:sz w:val="20"/>
            <w:szCs w:val="20"/>
            <w:u w:val="single"/>
          </w:rPr>
          <w:t xml:space="preserve">5. </w:t>
        </w:r>
        <w:r w:rsidR="00DA460A" w:rsidRPr="006016DC">
          <w:rPr>
            <w:rFonts w:ascii="宋体" w:eastAsia="宋体" w:hAnsi="宋体" w:cs="Times New Roman" w:hint="eastAsia"/>
            <w:smallCaps/>
            <w:noProof/>
            <w:snapToGrid w:val="0"/>
            <w:color w:val="0000FF"/>
            <w:sz w:val="20"/>
            <w:szCs w:val="20"/>
            <w:u w:val="single"/>
          </w:rPr>
          <w:t>比选申请文件的递交</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_Toc75270562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3</w:t>
        </w:r>
        <w:r w:rsidR="00DA460A" w:rsidRPr="006016DC">
          <w:rPr>
            <w:rFonts w:ascii="Times New Roman" w:eastAsia="宋体" w:hAnsi="Times New Roman" w:cs="Times New Roman"/>
            <w:smallCaps/>
            <w:noProof/>
            <w:webHidden/>
            <w:sz w:val="20"/>
            <w:szCs w:val="20"/>
          </w:rPr>
          <w:fldChar w:fldCharType="end"/>
        </w:r>
      </w:hyperlink>
    </w:p>
    <w:p w14:paraId="707A0EFF" w14:textId="4892834F" w:rsidR="00DA460A" w:rsidRPr="006016DC" w:rsidRDefault="00000000" w:rsidP="00DA460A">
      <w:pPr>
        <w:tabs>
          <w:tab w:val="right" w:leader="dot" w:pos="9459"/>
        </w:tabs>
        <w:ind w:left="210"/>
        <w:jc w:val="left"/>
        <w:rPr>
          <w:rFonts w:ascii="Calibri" w:eastAsia="宋体" w:hAnsi="Calibri" w:cs="Times New Roman"/>
          <w:noProof/>
        </w:rPr>
      </w:pPr>
      <w:hyperlink w:anchor="_Toc75270563" w:history="1">
        <w:r w:rsidR="00DA460A" w:rsidRPr="006016DC">
          <w:rPr>
            <w:rFonts w:ascii="宋体" w:eastAsia="宋体" w:hAnsi="宋体" w:cs="Times New Roman"/>
            <w:smallCaps/>
            <w:noProof/>
            <w:snapToGrid w:val="0"/>
            <w:color w:val="0000FF"/>
            <w:sz w:val="20"/>
            <w:szCs w:val="20"/>
            <w:u w:val="single"/>
          </w:rPr>
          <w:t xml:space="preserve">6. </w:t>
        </w:r>
        <w:r w:rsidR="00DA460A" w:rsidRPr="006016DC">
          <w:rPr>
            <w:rFonts w:ascii="宋体" w:eastAsia="宋体" w:hAnsi="宋体" w:cs="Times New Roman" w:hint="eastAsia"/>
            <w:smallCaps/>
            <w:noProof/>
            <w:snapToGrid w:val="0"/>
            <w:color w:val="0000FF"/>
            <w:sz w:val="20"/>
            <w:szCs w:val="20"/>
            <w:u w:val="single"/>
          </w:rPr>
          <w:t>联系方式</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_Toc75270563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3</w:t>
        </w:r>
        <w:r w:rsidR="00DA460A" w:rsidRPr="006016DC">
          <w:rPr>
            <w:rFonts w:ascii="Times New Roman" w:eastAsia="宋体" w:hAnsi="Times New Roman" w:cs="Times New Roman"/>
            <w:smallCaps/>
            <w:noProof/>
            <w:webHidden/>
            <w:sz w:val="20"/>
            <w:szCs w:val="20"/>
          </w:rPr>
          <w:fldChar w:fldCharType="end"/>
        </w:r>
      </w:hyperlink>
    </w:p>
    <w:p w14:paraId="159E33E4" w14:textId="0288AD53" w:rsidR="00DA460A" w:rsidRPr="006016DC" w:rsidRDefault="00000000" w:rsidP="00DA460A">
      <w:pPr>
        <w:tabs>
          <w:tab w:val="right" w:leader="dot" w:pos="9459"/>
        </w:tabs>
        <w:spacing w:before="120" w:after="120"/>
        <w:jc w:val="left"/>
        <w:rPr>
          <w:rFonts w:ascii="Calibri" w:eastAsia="宋体" w:hAnsi="Calibri" w:cs="Times New Roman"/>
          <w:noProof/>
        </w:rPr>
      </w:pPr>
      <w:hyperlink w:anchor="_Toc75270564" w:history="1">
        <w:r w:rsidR="00DA460A" w:rsidRPr="006016DC">
          <w:rPr>
            <w:rFonts w:ascii="宋体" w:eastAsia="宋体" w:hAnsi="宋体" w:cs="Times New Roman" w:hint="eastAsia"/>
            <w:b/>
            <w:bCs/>
            <w:caps/>
            <w:noProof/>
            <w:snapToGrid w:val="0"/>
            <w:color w:val="0000FF"/>
            <w:kern w:val="0"/>
            <w:sz w:val="20"/>
            <w:szCs w:val="20"/>
            <w:u w:val="single"/>
          </w:rPr>
          <w:t>第二章</w:t>
        </w:r>
        <w:r w:rsidR="00DA460A" w:rsidRPr="006016DC">
          <w:rPr>
            <w:rFonts w:ascii="宋体" w:eastAsia="宋体" w:hAnsi="宋体" w:cs="Times New Roman"/>
            <w:b/>
            <w:bCs/>
            <w:caps/>
            <w:noProof/>
            <w:snapToGrid w:val="0"/>
            <w:color w:val="0000FF"/>
            <w:kern w:val="0"/>
            <w:sz w:val="20"/>
            <w:szCs w:val="20"/>
            <w:u w:val="single"/>
          </w:rPr>
          <w:t xml:space="preserve">  </w:t>
        </w:r>
        <w:r w:rsidR="00DA460A" w:rsidRPr="006016DC">
          <w:rPr>
            <w:rFonts w:ascii="宋体" w:eastAsia="宋体" w:hAnsi="宋体" w:cs="Times New Roman" w:hint="eastAsia"/>
            <w:b/>
            <w:bCs/>
            <w:caps/>
            <w:noProof/>
            <w:snapToGrid w:val="0"/>
            <w:color w:val="0000FF"/>
            <w:kern w:val="0"/>
            <w:sz w:val="20"/>
            <w:szCs w:val="20"/>
            <w:u w:val="single"/>
          </w:rPr>
          <w:t>比选申请人须知</w:t>
        </w:r>
        <w:r w:rsidR="00DA460A" w:rsidRPr="006016DC">
          <w:rPr>
            <w:rFonts w:ascii="Times New Roman" w:eastAsia="宋体" w:hAnsi="Times New Roman" w:cs="Times New Roman"/>
            <w:b/>
            <w:bCs/>
            <w:caps/>
            <w:noProof/>
            <w:webHidden/>
            <w:sz w:val="20"/>
            <w:szCs w:val="20"/>
          </w:rPr>
          <w:tab/>
        </w:r>
        <w:r w:rsidR="00DA460A" w:rsidRPr="006016DC">
          <w:rPr>
            <w:rFonts w:ascii="Times New Roman" w:eastAsia="宋体" w:hAnsi="Times New Roman" w:cs="Times New Roman"/>
            <w:b/>
            <w:bCs/>
            <w:caps/>
            <w:noProof/>
            <w:webHidden/>
            <w:sz w:val="20"/>
            <w:szCs w:val="20"/>
          </w:rPr>
          <w:fldChar w:fldCharType="begin"/>
        </w:r>
        <w:r w:rsidR="00DA460A" w:rsidRPr="006016DC">
          <w:rPr>
            <w:rFonts w:ascii="Times New Roman" w:eastAsia="宋体" w:hAnsi="Times New Roman" w:cs="Times New Roman"/>
            <w:b/>
            <w:bCs/>
            <w:caps/>
            <w:noProof/>
            <w:webHidden/>
            <w:sz w:val="20"/>
            <w:szCs w:val="20"/>
          </w:rPr>
          <w:instrText xml:space="preserve"> PAGEREF _Toc75270564 \h </w:instrText>
        </w:r>
        <w:r w:rsidR="00DA460A" w:rsidRPr="006016DC">
          <w:rPr>
            <w:rFonts w:ascii="Times New Roman" w:eastAsia="宋体" w:hAnsi="Times New Roman" w:cs="Times New Roman"/>
            <w:b/>
            <w:bCs/>
            <w:caps/>
            <w:noProof/>
            <w:webHidden/>
            <w:sz w:val="20"/>
            <w:szCs w:val="20"/>
          </w:rPr>
        </w:r>
        <w:r w:rsidR="00DA460A" w:rsidRPr="006016DC">
          <w:rPr>
            <w:rFonts w:ascii="Times New Roman" w:eastAsia="宋体" w:hAnsi="Times New Roman" w:cs="Times New Roman"/>
            <w:b/>
            <w:bCs/>
            <w:caps/>
            <w:noProof/>
            <w:webHidden/>
            <w:sz w:val="20"/>
            <w:szCs w:val="20"/>
          </w:rPr>
          <w:fldChar w:fldCharType="separate"/>
        </w:r>
        <w:r w:rsidR="00472057" w:rsidRPr="006016DC">
          <w:rPr>
            <w:rFonts w:ascii="Times New Roman" w:eastAsia="宋体" w:hAnsi="Times New Roman" w:cs="Times New Roman"/>
            <w:b/>
            <w:bCs/>
            <w:caps/>
            <w:noProof/>
            <w:webHidden/>
            <w:sz w:val="20"/>
            <w:szCs w:val="20"/>
          </w:rPr>
          <w:t>4</w:t>
        </w:r>
        <w:r w:rsidR="00DA460A" w:rsidRPr="006016DC">
          <w:rPr>
            <w:rFonts w:ascii="Times New Roman" w:eastAsia="宋体" w:hAnsi="Times New Roman" w:cs="Times New Roman"/>
            <w:b/>
            <w:bCs/>
            <w:caps/>
            <w:noProof/>
            <w:webHidden/>
            <w:sz w:val="20"/>
            <w:szCs w:val="20"/>
          </w:rPr>
          <w:fldChar w:fldCharType="end"/>
        </w:r>
      </w:hyperlink>
    </w:p>
    <w:p w14:paraId="713970FD" w14:textId="239BDF88" w:rsidR="00DA460A" w:rsidRPr="006016DC" w:rsidRDefault="00000000" w:rsidP="00DA460A">
      <w:pPr>
        <w:tabs>
          <w:tab w:val="right" w:leader="dot" w:pos="9459"/>
        </w:tabs>
        <w:spacing w:before="120" w:after="120"/>
        <w:jc w:val="left"/>
        <w:rPr>
          <w:rFonts w:ascii="Calibri" w:eastAsia="宋体" w:hAnsi="Calibri" w:cs="Times New Roman"/>
          <w:noProof/>
        </w:rPr>
      </w:pPr>
      <w:hyperlink w:anchor="_Toc75270565" w:history="1">
        <w:r w:rsidR="00DA460A" w:rsidRPr="006016DC">
          <w:rPr>
            <w:rFonts w:ascii="宋体" w:eastAsia="宋体" w:hAnsi="宋体" w:cs="Times New Roman" w:hint="eastAsia"/>
            <w:b/>
            <w:bCs/>
            <w:caps/>
            <w:noProof/>
            <w:color w:val="0000FF"/>
            <w:kern w:val="0"/>
            <w:sz w:val="20"/>
            <w:szCs w:val="20"/>
            <w:u w:val="single"/>
          </w:rPr>
          <w:t>第三章</w:t>
        </w:r>
        <w:r w:rsidR="00DA460A" w:rsidRPr="006016DC">
          <w:rPr>
            <w:rFonts w:ascii="宋体" w:eastAsia="宋体" w:hAnsi="宋体" w:cs="Times New Roman"/>
            <w:b/>
            <w:bCs/>
            <w:caps/>
            <w:noProof/>
            <w:color w:val="0000FF"/>
            <w:kern w:val="0"/>
            <w:sz w:val="20"/>
            <w:szCs w:val="20"/>
            <w:u w:val="single"/>
          </w:rPr>
          <w:t xml:space="preserve"> </w:t>
        </w:r>
        <w:r w:rsidR="00DA460A" w:rsidRPr="006016DC">
          <w:rPr>
            <w:rFonts w:ascii="宋体" w:eastAsia="宋体" w:hAnsi="宋体" w:cs="Times New Roman" w:hint="eastAsia"/>
            <w:b/>
            <w:bCs/>
            <w:caps/>
            <w:noProof/>
            <w:color w:val="0000FF"/>
            <w:kern w:val="0"/>
            <w:sz w:val="20"/>
            <w:szCs w:val="20"/>
            <w:u w:val="single"/>
          </w:rPr>
          <w:t>评标办法（经评审的最低投标价法）</w:t>
        </w:r>
        <w:r w:rsidR="00DA460A" w:rsidRPr="006016DC">
          <w:rPr>
            <w:rFonts w:ascii="Times New Roman" w:eastAsia="宋体" w:hAnsi="Times New Roman" w:cs="Times New Roman"/>
            <w:b/>
            <w:bCs/>
            <w:caps/>
            <w:noProof/>
            <w:webHidden/>
            <w:sz w:val="20"/>
            <w:szCs w:val="20"/>
          </w:rPr>
          <w:tab/>
        </w:r>
        <w:r w:rsidR="00DA460A" w:rsidRPr="006016DC">
          <w:rPr>
            <w:rFonts w:ascii="Times New Roman" w:eastAsia="宋体" w:hAnsi="Times New Roman" w:cs="Times New Roman"/>
            <w:b/>
            <w:bCs/>
            <w:caps/>
            <w:noProof/>
            <w:webHidden/>
            <w:sz w:val="20"/>
            <w:szCs w:val="20"/>
          </w:rPr>
          <w:fldChar w:fldCharType="begin"/>
        </w:r>
        <w:r w:rsidR="00DA460A" w:rsidRPr="006016DC">
          <w:rPr>
            <w:rFonts w:ascii="Times New Roman" w:eastAsia="宋体" w:hAnsi="Times New Roman" w:cs="Times New Roman"/>
            <w:b/>
            <w:bCs/>
            <w:caps/>
            <w:noProof/>
            <w:webHidden/>
            <w:sz w:val="20"/>
            <w:szCs w:val="20"/>
          </w:rPr>
          <w:instrText xml:space="preserve"> PAGEREF _Toc75270565 \h </w:instrText>
        </w:r>
        <w:r w:rsidR="00DA460A" w:rsidRPr="006016DC">
          <w:rPr>
            <w:rFonts w:ascii="Times New Roman" w:eastAsia="宋体" w:hAnsi="Times New Roman" w:cs="Times New Roman"/>
            <w:b/>
            <w:bCs/>
            <w:caps/>
            <w:noProof/>
            <w:webHidden/>
            <w:sz w:val="20"/>
            <w:szCs w:val="20"/>
          </w:rPr>
        </w:r>
        <w:r w:rsidR="00DA460A" w:rsidRPr="006016DC">
          <w:rPr>
            <w:rFonts w:ascii="Times New Roman" w:eastAsia="宋体" w:hAnsi="Times New Roman" w:cs="Times New Roman"/>
            <w:b/>
            <w:bCs/>
            <w:caps/>
            <w:noProof/>
            <w:webHidden/>
            <w:sz w:val="20"/>
            <w:szCs w:val="20"/>
          </w:rPr>
          <w:fldChar w:fldCharType="separate"/>
        </w:r>
        <w:r w:rsidR="00472057" w:rsidRPr="006016DC">
          <w:rPr>
            <w:rFonts w:ascii="Times New Roman" w:eastAsia="宋体" w:hAnsi="Times New Roman" w:cs="Times New Roman"/>
            <w:b/>
            <w:bCs/>
            <w:caps/>
            <w:noProof/>
            <w:webHidden/>
            <w:sz w:val="20"/>
            <w:szCs w:val="20"/>
          </w:rPr>
          <w:t>24</w:t>
        </w:r>
        <w:r w:rsidR="00DA460A" w:rsidRPr="006016DC">
          <w:rPr>
            <w:rFonts w:ascii="Times New Roman" w:eastAsia="宋体" w:hAnsi="Times New Roman" w:cs="Times New Roman"/>
            <w:b/>
            <w:bCs/>
            <w:caps/>
            <w:noProof/>
            <w:webHidden/>
            <w:sz w:val="20"/>
            <w:szCs w:val="20"/>
          </w:rPr>
          <w:fldChar w:fldCharType="end"/>
        </w:r>
      </w:hyperlink>
    </w:p>
    <w:p w14:paraId="43B09ED5" w14:textId="4AED96BA" w:rsidR="00DA460A" w:rsidRPr="006016DC" w:rsidRDefault="00000000" w:rsidP="00DA460A">
      <w:pPr>
        <w:tabs>
          <w:tab w:val="right" w:leader="dot" w:pos="9459"/>
        </w:tabs>
        <w:ind w:left="210"/>
        <w:jc w:val="left"/>
        <w:rPr>
          <w:rFonts w:ascii="Calibri" w:eastAsia="宋体" w:hAnsi="Calibri" w:cs="Times New Roman"/>
          <w:noProof/>
        </w:rPr>
      </w:pPr>
      <w:hyperlink w:anchor="_Toc75270566" w:history="1">
        <w:r w:rsidR="00DA460A" w:rsidRPr="006016DC">
          <w:rPr>
            <w:rFonts w:ascii="宋体" w:eastAsia="宋体" w:hAnsi="宋体" w:cs="宋体"/>
            <w:b/>
            <w:bCs/>
            <w:smallCaps/>
            <w:noProof/>
            <w:color w:val="0000FF"/>
            <w:kern w:val="0"/>
            <w:sz w:val="20"/>
            <w:szCs w:val="20"/>
            <w:u w:val="single"/>
          </w:rPr>
          <w:t>1.</w:t>
        </w:r>
        <w:r w:rsidR="00DA460A" w:rsidRPr="006016DC">
          <w:rPr>
            <w:rFonts w:ascii="宋体" w:eastAsia="宋体" w:hAnsi="宋体" w:cs="宋体" w:hint="eastAsia"/>
            <w:b/>
            <w:bCs/>
            <w:smallCaps/>
            <w:noProof/>
            <w:color w:val="0000FF"/>
            <w:kern w:val="0"/>
            <w:sz w:val="20"/>
            <w:szCs w:val="20"/>
            <w:u w:val="single"/>
          </w:rPr>
          <w:t>评标和定标办法</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_Toc75270566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24</w:t>
        </w:r>
        <w:r w:rsidR="00DA460A" w:rsidRPr="006016DC">
          <w:rPr>
            <w:rFonts w:ascii="Times New Roman" w:eastAsia="宋体" w:hAnsi="Times New Roman" w:cs="Times New Roman"/>
            <w:smallCaps/>
            <w:noProof/>
            <w:webHidden/>
            <w:sz w:val="20"/>
            <w:szCs w:val="20"/>
          </w:rPr>
          <w:fldChar w:fldCharType="end"/>
        </w:r>
      </w:hyperlink>
    </w:p>
    <w:p w14:paraId="69CA3435" w14:textId="2C97D272" w:rsidR="00DA460A" w:rsidRPr="006016DC" w:rsidRDefault="00000000" w:rsidP="00DA460A">
      <w:pPr>
        <w:tabs>
          <w:tab w:val="right" w:leader="dot" w:pos="9459"/>
        </w:tabs>
        <w:ind w:left="210"/>
        <w:jc w:val="left"/>
        <w:rPr>
          <w:rFonts w:ascii="Calibri" w:eastAsia="宋体" w:hAnsi="Calibri" w:cs="Times New Roman"/>
          <w:noProof/>
        </w:rPr>
      </w:pPr>
      <w:hyperlink w:anchor="_Toc75270567" w:history="1">
        <w:r w:rsidR="00DA460A" w:rsidRPr="006016DC">
          <w:rPr>
            <w:rFonts w:ascii="宋体" w:eastAsia="宋体" w:hAnsi="宋体" w:cs="宋体"/>
            <w:b/>
            <w:bCs/>
            <w:smallCaps/>
            <w:noProof/>
            <w:color w:val="0000FF"/>
            <w:kern w:val="0"/>
            <w:sz w:val="20"/>
            <w:szCs w:val="20"/>
            <w:u w:val="single"/>
          </w:rPr>
          <w:t>2</w:t>
        </w:r>
        <w:r w:rsidR="00DA460A" w:rsidRPr="006016DC">
          <w:rPr>
            <w:rFonts w:ascii="宋体" w:eastAsia="宋体" w:hAnsi="宋体" w:cs="宋体" w:hint="eastAsia"/>
            <w:b/>
            <w:bCs/>
            <w:smallCaps/>
            <w:noProof/>
            <w:color w:val="0000FF"/>
            <w:kern w:val="0"/>
            <w:sz w:val="20"/>
            <w:szCs w:val="20"/>
            <w:u w:val="single"/>
          </w:rPr>
          <w:t>、评审标准</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_Toc75270567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24</w:t>
        </w:r>
        <w:r w:rsidR="00DA460A" w:rsidRPr="006016DC">
          <w:rPr>
            <w:rFonts w:ascii="Times New Roman" w:eastAsia="宋体" w:hAnsi="Times New Roman" w:cs="Times New Roman"/>
            <w:smallCaps/>
            <w:noProof/>
            <w:webHidden/>
            <w:sz w:val="20"/>
            <w:szCs w:val="20"/>
          </w:rPr>
          <w:fldChar w:fldCharType="end"/>
        </w:r>
      </w:hyperlink>
    </w:p>
    <w:p w14:paraId="0D41C580" w14:textId="2A418BBB" w:rsidR="00DA460A" w:rsidRPr="006016DC" w:rsidRDefault="00000000" w:rsidP="00DA460A">
      <w:pPr>
        <w:tabs>
          <w:tab w:val="right" w:leader="dot" w:pos="9459"/>
        </w:tabs>
        <w:ind w:left="210"/>
        <w:jc w:val="left"/>
        <w:rPr>
          <w:rFonts w:ascii="宋体" w:eastAsia="宋体" w:hAnsi="宋体" w:cs="宋体"/>
          <w:b/>
          <w:bCs/>
          <w:smallCaps/>
          <w:noProof/>
          <w:color w:val="0000FF"/>
          <w:kern w:val="0"/>
          <w:sz w:val="20"/>
          <w:szCs w:val="20"/>
          <w:u w:val="single"/>
        </w:rPr>
      </w:pPr>
      <w:hyperlink w:anchor="_Toc75270568" w:history="1">
        <w:r w:rsidR="00DA460A" w:rsidRPr="006016DC">
          <w:rPr>
            <w:rFonts w:ascii="宋体" w:eastAsia="宋体" w:hAnsi="宋体" w:cs="宋体"/>
            <w:b/>
            <w:bCs/>
            <w:smallCaps/>
            <w:noProof/>
            <w:color w:val="0000FF"/>
            <w:kern w:val="0"/>
            <w:sz w:val="20"/>
            <w:szCs w:val="20"/>
            <w:u w:val="single"/>
          </w:rPr>
          <w:t>3.</w:t>
        </w:r>
        <w:r w:rsidR="00DA460A" w:rsidRPr="006016DC">
          <w:rPr>
            <w:rFonts w:ascii="宋体" w:eastAsia="宋体" w:hAnsi="宋体" w:cs="宋体" w:hint="eastAsia"/>
            <w:b/>
            <w:bCs/>
            <w:smallCaps/>
            <w:noProof/>
            <w:color w:val="0000FF"/>
            <w:kern w:val="0"/>
            <w:sz w:val="20"/>
            <w:szCs w:val="20"/>
            <w:u w:val="single"/>
          </w:rPr>
          <w:t>竞争性比选纪律</w:t>
        </w:r>
        <w:r w:rsidR="00DA460A" w:rsidRPr="006016DC">
          <w:rPr>
            <w:rFonts w:ascii="宋体" w:eastAsia="宋体" w:hAnsi="宋体" w:cs="宋体"/>
            <w:b/>
            <w:bCs/>
            <w:smallCaps/>
            <w:noProof/>
            <w:webHidden/>
            <w:color w:val="0000FF"/>
            <w:kern w:val="0"/>
            <w:sz w:val="20"/>
            <w:szCs w:val="20"/>
            <w:u w:val="single"/>
          </w:rPr>
          <w:tab/>
        </w:r>
        <w:r w:rsidR="00DA460A" w:rsidRPr="006016DC">
          <w:rPr>
            <w:rFonts w:ascii="宋体" w:eastAsia="宋体" w:hAnsi="宋体" w:cs="宋体"/>
            <w:b/>
            <w:bCs/>
            <w:smallCaps/>
            <w:noProof/>
            <w:webHidden/>
            <w:color w:val="0000FF"/>
            <w:kern w:val="0"/>
            <w:sz w:val="20"/>
            <w:szCs w:val="20"/>
            <w:u w:val="single"/>
          </w:rPr>
          <w:fldChar w:fldCharType="begin"/>
        </w:r>
        <w:r w:rsidR="00DA460A" w:rsidRPr="006016DC">
          <w:rPr>
            <w:rFonts w:ascii="宋体" w:eastAsia="宋体" w:hAnsi="宋体" w:cs="宋体"/>
            <w:b/>
            <w:bCs/>
            <w:smallCaps/>
            <w:noProof/>
            <w:webHidden/>
            <w:color w:val="0000FF"/>
            <w:kern w:val="0"/>
            <w:sz w:val="20"/>
            <w:szCs w:val="20"/>
            <w:u w:val="single"/>
          </w:rPr>
          <w:instrText xml:space="preserve"> PAGEREF _Toc75270568 \h </w:instrText>
        </w:r>
        <w:r w:rsidR="00DA460A" w:rsidRPr="006016DC">
          <w:rPr>
            <w:rFonts w:ascii="宋体" w:eastAsia="宋体" w:hAnsi="宋体" w:cs="宋体"/>
            <w:b/>
            <w:bCs/>
            <w:smallCaps/>
            <w:noProof/>
            <w:webHidden/>
            <w:color w:val="0000FF"/>
            <w:kern w:val="0"/>
            <w:sz w:val="20"/>
            <w:szCs w:val="20"/>
            <w:u w:val="single"/>
          </w:rPr>
        </w:r>
        <w:r w:rsidR="00DA460A" w:rsidRPr="006016DC">
          <w:rPr>
            <w:rFonts w:ascii="宋体" w:eastAsia="宋体" w:hAnsi="宋体" w:cs="宋体"/>
            <w:b/>
            <w:bCs/>
            <w:smallCaps/>
            <w:noProof/>
            <w:webHidden/>
            <w:color w:val="0000FF"/>
            <w:kern w:val="0"/>
            <w:sz w:val="20"/>
            <w:szCs w:val="20"/>
            <w:u w:val="single"/>
          </w:rPr>
          <w:fldChar w:fldCharType="separate"/>
        </w:r>
        <w:r w:rsidR="00472057" w:rsidRPr="006016DC">
          <w:rPr>
            <w:rFonts w:ascii="宋体" w:eastAsia="宋体" w:hAnsi="宋体" w:cs="宋体"/>
            <w:b/>
            <w:bCs/>
            <w:smallCaps/>
            <w:noProof/>
            <w:webHidden/>
            <w:color w:val="0000FF"/>
            <w:kern w:val="0"/>
            <w:sz w:val="20"/>
            <w:szCs w:val="20"/>
            <w:u w:val="single"/>
          </w:rPr>
          <w:t>25</w:t>
        </w:r>
        <w:r w:rsidR="00DA460A" w:rsidRPr="006016DC">
          <w:rPr>
            <w:rFonts w:ascii="宋体" w:eastAsia="宋体" w:hAnsi="宋体" w:cs="宋体"/>
            <w:b/>
            <w:bCs/>
            <w:smallCaps/>
            <w:noProof/>
            <w:webHidden/>
            <w:color w:val="0000FF"/>
            <w:kern w:val="0"/>
            <w:sz w:val="20"/>
            <w:szCs w:val="20"/>
            <w:u w:val="single"/>
          </w:rPr>
          <w:fldChar w:fldCharType="end"/>
        </w:r>
      </w:hyperlink>
    </w:p>
    <w:p w14:paraId="2F4276B9" w14:textId="4EC59406" w:rsidR="00DA460A" w:rsidRPr="006016DC" w:rsidRDefault="00000000" w:rsidP="00DA460A">
      <w:pPr>
        <w:tabs>
          <w:tab w:val="right" w:leader="dot" w:pos="9459"/>
        </w:tabs>
        <w:ind w:left="210"/>
        <w:jc w:val="left"/>
        <w:rPr>
          <w:rFonts w:ascii="Calibri" w:eastAsia="宋体" w:hAnsi="Calibri" w:cs="Times New Roman"/>
          <w:noProof/>
        </w:rPr>
      </w:pPr>
      <w:hyperlink w:anchor="_Toc75270569" w:history="1">
        <w:r w:rsidR="00DA460A" w:rsidRPr="006016DC">
          <w:rPr>
            <w:rFonts w:ascii="宋体" w:eastAsia="宋体" w:hAnsi="宋体" w:cs="宋体"/>
            <w:b/>
            <w:bCs/>
            <w:smallCaps/>
            <w:noProof/>
            <w:color w:val="0000FF"/>
            <w:kern w:val="0"/>
            <w:sz w:val="20"/>
            <w:szCs w:val="20"/>
            <w:u w:val="single"/>
          </w:rPr>
          <w:t>4.</w:t>
        </w:r>
        <w:r w:rsidR="00DA460A" w:rsidRPr="006016DC">
          <w:rPr>
            <w:rFonts w:ascii="宋体" w:eastAsia="宋体" w:hAnsi="宋体" w:cs="宋体" w:hint="eastAsia"/>
            <w:b/>
            <w:bCs/>
            <w:smallCaps/>
            <w:noProof/>
            <w:color w:val="0000FF"/>
            <w:kern w:val="0"/>
            <w:sz w:val="20"/>
            <w:szCs w:val="20"/>
            <w:u w:val="single"/>
          </w:rPr>
          <w:t>其</w:t>
        </w:r>
        <w:r w:rsidR="00DA460A" w:rsidRPr="006016DC">
          <w:rPr>
            <w:rFonts w:ascii="宋体" w:eastAsia="宋体" w:hAnsi="宋体" w:cs="宋体"/>
            <w:b/>
            <w:bCs/>
            <w:smallCaps/>
            <w:noProof/>
            <w:color w:val="0000FF"/>
            <w:kern w:val="0"/>
            <w:sz w:val="20"/>
            <w:szCs w:val="20"/>
            <w:u w:val="single"/>
          </w:rPr>
          <w:t xml:space="preserve">  </w:t>
        </w:r>
        <w:r w:rsidR="00DA460A" w:rsidRPr="006016DC">
          <w:rPr>
            <w:rFonts w:ascii="宋体" w:eastAsia="宋体" w:hAnsi="宋体" w:cs="宋体" w:hint="eastAsia"/>
            <w:b/>
            <w:bCs/>
            <w:smallCaps/>
            <w:noProof/>
            <w:color w:val="0000FF"/>
            <w:kern w:val="0"/>
            <w:sz w:val="20"/>
            <w:szCs w:val="20"/>
            <w:u w:val="single"/>
          </w:rPr>
          <w:t>它</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_Toc75270569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25</w:t>
        </w:r>
        <w:r w:rsidR="00DA460A" w:rsidRPr="006016DC">
          <w:rPr>
            <w:rFonts w:ascii="Times New Roman" w:eastAsia="宋体" w:hAnsi="Times New Roman" w:cs="Times New Roman"/>
            <w:smallCaps/>
            <w:noProof/>
            <w:webHidden/>
            <w:sz w:val="20"/>
            <w:szCs w:val="20"/>
          </w:rPr>
          <w:fldChar w:fldCharType="end"/>
        </w:r>
      </w:hyperlink>
    </w:p>
    <w:p w14:paraId="23D16C07" w14:textId="2091FBB8" w:rsidR="00DA460A" w:rsidRPr="006016DC" w:rsidRDefault="00000000" w:rsidP="00DA460A">
      <w:pPr>
        <w:tabs>
          <w:tab w:val="right" w:leader="dot" w:pos="9459"/>
        </w:tabs>
        <w:spacing w:before="120" w:after="120"/>
        <w:jc w:val="left"/>
        <w:rPr>
          <w:rFonts w:ascii="Calibri" w:eastAsia="宋体" w:hAnsi="Calibri" w:cs="Times New Roman"/>
          <w:noProof/>
        </w:rPr>
      </w:pPr>
      <w:hyperlink w:anchor="_Toc75270570" w:history="1">
        <w:r w:rsidR="00DA460A" w:rsidRPr="006016DC">
          <w:rPr>
            <w:rFonts w:ascii="宋体" w:eastAsia="宋体" w:hAnsi="宋体" w:cs="Times New Roman" w:hint="eastAsia"/>
            <w:b/>
            <w:bCs/>
            <w:caps/>
            <w:noProof/>
            <w:color w:val="0000FF"/>
            <w:kern w:val="0"/>
            <w:sz w:val="20"/>
            <w:szCs w:val="20"/>
            <w:u w:val="single"/>
          </w:rPr>
          <w:t>第四章</w:t>
        </w:r>
        <w:r w:rsidR="00DA460A" w:rsidRPr="006016DC">
          <w:rPr>
            <w:rFonts w:ascii="宋体" w:eastAsia="宋体" w:hAnsi="宋体" w:cs="Times New Roman"/>
            <w:b/>
            <w:bCs/>
            <w:caps/>
            <w:noProof/>
            <w:color w:val="0000FF"/>
            <w:kern w:val="0"/>
            <w:sz w:val="20"/>
            <w:szCs w:val="20"/>
            <w:u w:val="single"/>
          </w:rPr>
          <w:t xml:space="preserve">  </w:t>
        </w:r>
        <w:r w:rsidR="00DA460A" w:rsidRPr="006016DC">
          <w:rPr>
            <w:rFonts w:ascii="宋体" w:eastAsia="宋体" w:hAnsi="宋体" w:cs="Times New Roman" w:hint="eastAsia"/>
            <w:b/>
            <w:bCs/>
            <w:caps/>
            <w:noProof/>
            <w:color w:val="0000FF"/>
            <w:kern w:val="0"/>
            <w:sz w:val="20"/>
            <w:szCs w:val="20"/>
            <w:u w:val="single"/>
          </w:rPr>
          <w:t>合同条款及格式</w:t>
        </w:r>
        <w:r w:rsidR="00DA460A" w:rsidRPr="006016DC">
          <w:rPr>
            <w:rFonts w:ascii="Times New Roman" w:eastAsia="宋体" w:hAnsi="Times New Roman" w:cs="Times New Roman"/>
            <w:b/>
            <w:bCs/>
            <w:caps/>
            <w:noProof/>
            <w:webHidden/>
            <w:sz w:val="20"/>
            <w:szCs w:val="20"/>
          </w:rPr>
          <w:tab/>
        </w:r>
        <w:r w:rsidR="00DA460A" w:rsidRPr="006016DC">
          <w:rPr>
            <w:rFonts w:ascii="Times New Roman" w:eastAsia="宋体" w:hAnsi="Times New Roman" w:cs="Times New Roman"/>
            <w:b/>
            <w:bCs/>
            <w:caps/>
            <w:noProof/>
            <w:webHidden/>
            <w:sz w:val="20"/>
            <w:szCs w:val="20"/>
          </w:rPr>
          <w:fldChar w:fldCharType="begin"/>
        </w:r>
        <w:r w:rsidR="00DA460A" w:rsidRPr="006016DC">
          <w:rPr>
            <w:rFonts w:ascii="Times New Roman" w:eastAsia="宋体" w:hAnsi="Times New Roman" w:cs="Times New Roman"/>
            <w:b/>
            <w:bCs/>
            <w:caps/>
            <w:noProof/>
            <w:webHidden/>
            <w:sz w:val="20"/>
            <w:szCs w:val="20"/>
          </w:rPr>
          <w:instrText xml:space="preserve"> PAGEREF _Toc75270570 \h </w:instrText>
        </w:r>
        <w:r w:rsidR="00DA460A" w:rsidRPr="006016DC">
          <w:rPr>
            <w:rFonts w:ascii="Times New Roman" w:eastAsia="宋体" w:hAnsi="Times New Roman" w:cs="Times New Roman"/>
            <w:b/>
            <w:bCs/>
            <w:caps/>
            <w:noProof/>
            <w:webHidden/>
            <w:sz w:val="20"/>
            <w:szCs w:val="20"/>
          </w:rPr>
        </w:r>
        <w:r w:rsidR="00DA460A" w:rsidRPr="006016DC">
          <w:rPr>
            <w:rFonts w:ascii="Times New Roman" w:eastAsia="宋体" w:hAnsi="Times New Roman" w:cs="Times New Roman"/>
            <w:b/>
            <w:bCs/>
            <w:caps/>
            <w:noProof/>
            <w:webHidden/>
            <w:sz w:val="20"/>
            <w:szCs w:val="20"/>
          </w:rPr>
          <w:fldChar w:fldCharType="separate"/>
        </w:r>
        <w:r w:rsidR="00472057" w:rsidRPr="006016DC">
          <w:rPr>
            <w:rFonts w:ascii="Times New Roman" w:eastAsia="宋体" w:hAnsi="Times New Roman" w:cs="Times New Roman"/>
            <w:b/>
            <w:bCs/>
            <w:caps/>
            <w:noProof/>
            <w:webHidden/>
            <w:sz w:val="20"/>
            <w:szCs w:val="20"/>
          </w:rPr>
          <w:t>26</w:t>
        </w:r>
        <w:r w:rsidR="00DA460A" w:rsidRPr="006016DC">
          <w:rPr>
            <w:rFonts w:ascii="Times New Roman" w:eastAsia="宋体" w:hAnsi="Times New Roman" w:cs="Times New Roman"/>
            <w:b/>
            <w:bCs/>
            <w:caps/>
            <w:noProof/>
            <w:webHidden/>
            <w:sz w:val="20"/>
            <w:szCs w:val="20"/>
          </w:rPr>
          <w:fldChar w:fldCharType="end"/>
        </w:r>
      </w:hyperlink>
    </w:p>
    <w:p w14:paraId="342A13B2" w14:textId="12B7E932" w:rsidR="00DA460A" w:rsidRPr="006016DC" w:rsidRDefault="00000000" w:rsidP="00DA460A">
      <w:pPr>
        <w:tabs>
          <w:tab w:val="right" w:leader="dot" w:pos="9459"/>
        </w:tabs>
        <w:spacing w:before="120" w:after="120"/>
        <w:jc w:val="left"/>
        <w:rPr>
          <w:rFonts w:ascii="Calibri" w:eastAsia="宋体" w:hAnsi="Calibri" w:cs="Times New Roman"/>
          <w:noProof/>
        </w:rPr>
      </w:pPr>
      <w:hyperlink w:anchor="_Toc75270572" w:history="1">
        <w:r w:rsidR="00DA460A" w:rsidRPr="006016DC">
          <w:rPr>
            <w:rFonts w:ascii="宋体" w:eastAsia="宋体" w:hAnsi="宋体" w:cs="Times New Roman" w:hint="eastAsia"/>
            <w:b/>
            <w:bCs/>
            <w:caps/>
            <w:noProof/>
            <w:color w:val="0000FF"/>
            <w:sz w:val="20"/>
            <w:szCs w:val="20"/>
            <w:u w:val="single"/>
          </w:rPr>
          <w:t>第五章</w:t>
        </w:r>
        <w:r w:rsidR="00DA460A" w:rsidRPr="006016DC">
          <w:rPr>
            <w:rFonts w:ascii="宋体" w:eastAsia="宋体" w:hAnsi="宋体" w:cs="Times New Roman"/>
            <w:b/>
            <w:bCs/>
            <w:caps/>
            <w:noProof/>
            <w:color w:val="0000FF"/>
            <w:sz w:val="20"/>
            <w:szCs w:val="20"/>
            <w:u w:val="single"/>
          </w:rPr>
          <w:t xml:space="preserve">  </w:t>
        </w:r>
        <w:r w:rsidR="00DA460A" w:rsidRPr="006016DC">
          <w:rPr>
            <w:rFonts w:ascii="宋体" w:eastAsia="宋体" w:hAnsi="宋体" w:cs="Times New Roman" w:hint="eastAsia"/>
            <w:b/>
            <w:bCs/>
            <w:caps/>
            <w:noProof/>
            <w:color w:val="0000FF"/>
            <w:sz w:val="20"/>
            <w:szCs w:val="20"/>
            <w:u w:val="single"/>
          </w:rPr>
          <w:t>工程量清单</w:t>
        </w:r>
        <w:r w:rsidR="00DA460A" w:rsidRPr="006016DC">
          <w:rPr>
            <w:rFonts w:ascii="Times New Roman" w:eastAsia="宋体" w:hAnsi="Times New Roman" w:cs="Times New Roman"/>
            <w:b/>
            <w:bCs/>
            <w:caps/>
            <w:noProof/>
            <w:webHidden/>
            <w:sz w:val="20"/>
            <w:szCs w:val="20"/>
          </w:rPr>
          <w:tab/>
        </w:r>
        <w:r w:rsidR="00DA460A" w:rsidRPr="006016DC">
          <w:rPr>
            <w:rFonts w:ascii="Times New Roman" w:eastAsia="宋体" w:hAnsi="Times New Roman" w:cs="Times New Roman"/>
            <w:b/>
            <w:bCs/>
            <w:caps/>
            <w:noProof/>
            <w:webHidden/>
            <w:sz w:val="20"/>
            <w:szCs w:val="20"/>
          </w:rPr>
          <w:fldChar w:fldCharType="begin"/>
        </w:r>
        <w:r w:rsidR="00DA460A" w:rsidRPr="006016DC">
          <w:rPr>
            <w:rFonts w:ascii="Times New Roman" w:eastAsia="宋体" w:hAnsi="Times New Roman" w:cs="Times New Roman"/>
            <w:b/>
            <w:bCs/>
            <w:caps/>
            <w:noProof/>
            <w:webHidden/>
            <w:sz w:val="20"/>
            <w:szCs w:val="20"/>
          </w:rPr>
          <w:instrText xml:space="preserve"> PAGEREF _Toc75270572 \h </w:instrText>
        </w:r>
        <w:r w:rsidR="00DA460A" w:rsidRPr="006016DC">
          <w:rPr>
            <w:rFonts w:ascii="Times New Roman" w:eastAsia="宋体" w:hAnsi="Times New Roman" w:cs="Times New Roman"/>
            <w:b/>
            <w:bCs/>
            <w:caps/>
            <w:noProof/>
            <w:webHidden/>
            <w:sz w:val="20"/>
            <w:szCs w:val="20"/>
          </w:rPr>
        </w:r>
        <w:r w:rsidR="00DA460A" w:rsidRPr="006016DC">
          <w:rPr>
            <w:rFonts w:ascii="Times New Roman" w:eastAsia="宋体" w:hAnsi="Times New Roman" w:cs="Times New Roman"/>
            <w:b/>
            <w:bCs/>
            <w:caps/>
            <w:noProof/>
            <w:webHidden/>
            <w:sz w:val="20"/>
            <w:szCs w:val="20"/>
          </w:rPr>
          <w:fldChar w:fldCharType="separate"/>
        </w:r>
        <w:r w:rsidR="00472057" w:rsidRPr="006016DC">
          <w:rPr>
            <w:rFonts w:ascii="Times New Roman" w:eastAsia="宋体" w:hAnsi="Times New Roman" w:cs="Times New Roman"/>
            <w:b/>
            <w:bCs/>
            <w:caps/>
            <w:noProof/>
            <w:webHidden/>
            <w:sz w:val="20"/>
            <w:szCs w:val="20"/>
          </w:rPr>
          <w:t>116</w:t>
        </w:r>
        <w:r w:rsidR="00DA460A" w:rsidRPr="006016DC">
          <w:rPr>
            <w:rFonts w:ascii="Times New Roman" w:eastAsia="宋体" w:hAnsi="Times New Roman" w:cs="Times New Roman"/>
            <w:b/>
            <w:bCs/>
            <w:caps/>
            <w:noProof/>
            <w:webHidden/>
            <w:sz w:val="20"/>
            <w:szCs w:val="20"/>
          </w:rPr>
          <w:fldChar w:fldCharType="end"/>
        </w:r>
      </w:hyperlink>
    </w:p>
    <w:p w14:paraId="4D42749F" w14:textId="4112446A" w:rsidR="00DA460A" w:rsidRPr="006016DC" w:rsidRDefault="00000000" w:rsidP="00DA460A">
      <w:pPr>
        <w:tabs>
          <w:tab w:val="right" w:leader="dot" w:pos="9459"/>
        </w:tabs>
        <w:spacing w:before="120" w:after="120"/>
        <w:jc w:val="left"/>
        <w:rPr>
          <w:rFonts w:ascii="Calibri" w:eastAsia="宋体" w:hAnsi="Calibri" w:cs="Times New Roman"/>
          <w:noProof/>
        </w:rPr>
      </w:pPr>
      <w:hyperlink w:anchor="_Toc75270573" w:history="1">
        <w:r w:rsidR="00DA460A" w:rsidRPr="006016DC">
          <w:rPr>
            <w:rFonts w:ascii="宋体" w:eastAsia="宋体" w:hAnsi="宋体" w:cs="Times New Roman" w:hint="eastAsia"/>
            <w:b/>
            <w:bCs/>
            <w:caps/>
            <w:noProof/>
            <w:color w:val="0000FF"/>
            <w:sz w:val="20"/>
            <w:szCs w:val="20"/>
            <w:u w:val="single"/>
          </w:rPr>
          <w:t>第六章</w:t>
        </w:r>
        <w:r w:rsidR="00DA460A" w:rsidRPr="006016DC">
          <w:rPr>
            <w:rFonts w:ascii="宋体" w:eastAsia="宋体" w:hAnsi="宋体" w:cs="Times New Roman"/>
            <w:b/>
            <w:bCs/>
            <w:caps/>
            <w:noProof/>
            <w:color w:val="0000FF"/>
            <w:sz w:val="20"/>
            <w:szCs w:val="20"/>
            <w:u w:val="single"/>
          </w:rPr>
          <w:t xml:space="preserve">  </w:t>
        </w:r>
        <w:r w:rsidR="00DA460A" w:rsidRPr="006016DC">
          <w:rPr>
            <w:rFonts w:ascii="宋体" w:eastAsia="宋体" w:hAnsi="宋体" w:cs="Times New Roman" w:hint="eastAsia"/>
            <w:b/>
            <w:bCs/>
            <w:caps/>
            <w:noProof/>
            <w:color w:val="0000FF"/>
            <w:sz w:val="20"/>
            <w:szCs w:val="20"/>
            <w:u w:val="single"/>
          </w:rPr>
          <w:t>图纸</w:t>
        </w:r>
        <w:r w:rsidR="00DA460A" w:rsidRPr="006016DC">
          <w:rPr>
            <w:rFonts w:ascii="Times New Roman" w:eastAsia="宋体" w:hAnsi="Times New Roman" w:cs="Times New Roman"/>
            <w:b/>
            <w:bCs/>
            <w:caps/>
            <w:noProof/>
            <w:webHidden/>
            <w:sz w:val="20"/>
            <w:szCs w:val="20"/>
          </w:rPr>
          <w:tab/>
        </w:r>
        <w:r w:rsidR="00DA460A" w:rsidRPr="006016DC">
          <w:rPr>
            <w:rFonts w:ascii="Times New Roman" w:eastAsia="宋体" w:hAnsi="Times New Roman" w:cs="Times New Roman"/>
            <w:b/>
            <w:bCs/>
            <w:caps/>
            <w:noProof/>
            <w:webHidden/>
            <w:sz w:val="20"/>
            <w:szCs w:val="20"/>
          </w:rPr>
          <w:fldChar w:fldCharType="begin"/>
        </w:r>
        <w:r w:rsidR="00DA460A" w:rsidRPr="006016DC">
          <w:rPr>
            <w:rFonts w:ascii="Times New Roman" w:eastAsia="宋体" w:hAnsi="Times New Roman" w:cs="Times New Roman"/>
            <w:b/>
            <w:bCs/>
            <w:caps/>
            <w:noProof/>
            <w:webHidden/>
            <w:sz w:val="20"/>
            <w:szCs w:val="20"/>
          </w:rPr>
          <w:instrText xml:space="preserve"> PAGEREF _Toc75270573 \h </w:instrText>
        </w:r>
        <w:r w:rsidR="00DA460A" w:rsidRPr="006016DC">
          <w:rPr>
            <w:rFonts w:ascii="Times New Roman" w:eastAsia="宋体" w:hAnsi="Times New Roman" w:cs="Times New Roman"/>
            <w:b/>
            <w:bCs/>
            <w:caps/>
            <w:noProof/>
            <w:webHidden/>
            <w:sz w:val="20"/>
            <w:szCs w:val="20"/>
          </w:rPr>
        </w:r>
        <w:r w:rsidR="00DA460A" w:rsidRPr="006016DC">
          <w:rPr>
            <w:rFonts w:ascii="Times New Roman" w:eastAsia="宋体" w:hAnsi="Times New Roman" w:cs="Times New Roman"/>
            <w:b/>
            <w:bCs/>
            <w:caps/>
            <w:noProof/>
            <w:webHidden/>
            <w:sz w:val="20"/>
            <w:szCs w:val="20"/>
          </w:rPr>
          <w:fldChar w:fldCharType="separate"/>
        </w:r>
        <w:r w:rsidR="00472057" w:rsidRPr="006016DC">
          <w:rPr>
            <w:rFonts w:ascii="Times New Roman" w:eastAsia="宋体" w:hAnsi="Times New Roman" w:cs="Times New Roman"/>
            <w:b/>
            <w:bCs/>
            <w:caps/>
            <w:noProof/>
            <w:webHidden/>
            <w:sz w:val="20"/>
            <w:szCs w:val="20"/>
          </w:rPr>
          <w:t>117</w:t>
        </w:r>
        <w:r w:rsidR="00DA460A" w:rsidRPr="006016DC">
          <w:rPr>
            <w:rFonts w:ascii="Times New Roman" w:eastAsia="宋体" w:hAnsi="Times New Roman" w:cs="Times New Roman"/>
            <w:b/>
            <w:bCs/>
            <w:caps/>
            <w:noProof/>
            <w:webHidden/>
            <w:sz w:val="20"/>
            <w:szCs w:val="20"/>
          </w:rPr>
          <w:fldChar w:fldCharType="end"/>
        </w:r>
      </w:hyperlink>
    </w:p>
    <w:p w14:paraId="0980D341" w14:textId="07BBBAFB" w:rsidR="00DA460A" w:rsidRPr="006016DC" w:rsidRDefault="00000000" w:rsidP="00DA460A">
      <w:pPr>
        <w:tabs>
          <w:tab w:val="right" w:leader="dot" w:pos="9459"/>
        </w:tabs>
        <w:spacing w:before="120" w:after="120"/>
        <w:jc w:val="left"/>
        <w:rPr>
          <w:rFonts w:ascii="Calibri" w:eastAsia="宋体" w:hAnsi="Calibri" w:cs="Times New Roman"/>
          <w:noProof/>
        </w:rPr>
      </w:pPr>
      <w:hyperlink w:anchor="_Toc75270574" w:history="1">
        <w:r w:rsidR="00DA460A" w:rsidRPr="006016DC">
          <w:rPr>
            <w:rFonts w:ascii="宋体" w:eastAsia="宋体" w:hAnsi="宋体" w:cs="Times New Roman" w:hint="eastAsia"/>
            <w:b/>
            <w:bCs/>
            <w:caps/>
            <w:noProof/>
            <w:color w:val="0000FF"/>
            <w:sz w:val="20"/>
            <w:szCs w:val="20"/>
            <w:u w:val="single"/>
          </w:rPr>
          <w:t>第七章</w:t>
        </w:r>
        <w:r w:rsidR="00DA460A" w:rsidRPr="006016DC">
          <w:rPr>
            <w:rFonts w:ascii="宋体" w:eastAsia="宋体" w:hAnsi="宋体" w:cs="Times New Roman"/>
            <w:b/>
            <w:bCs/>
            <w:caps/>
            <w:noProof/>
            <w:color w:val="0000FF"/>
            <w:sz w:val="20"/>
            <w:szCs w:val="20"/>
            <w:u w:val="single"/>
          </w:rPr>
          <w:t xml:space="preserve">  </w:t>
        </w:r>
        <w:r w:rsidR="00DA460A" w:rsidRPr="006016DC">
          <w:rPr>
            <w:rFonts w:ascii="宋体" w:eastAsia="宋体" w:hAnsi="宋体" w:cs="Times New Roman" w:hint="eastAsia"/>
            <w:b/>
            <w:bCs/>
            <w:caps/>
            <w:noProof/>
            <w:color w:val="0000FF"/>
            <w:sz w:val="20"/>
            <w:szCs w:val="20"/>
            <w:u w:val="single"/>
          </w:rPr>
          <w:t>比选申请文件格式</w:t>
        </w:r>
        <w:r w:rsidR="00DA460A" w:rsidRPr="006016DC">
          <w:rPr>
            <w:rFonts w:ascii="Times New Roman" w:eastAsia="宋体" w:hAnsi="Times New Roman" w:cs="Times New Roman"/>
            <w:b/>
            <w:bCs/>
            <w:caps/>
            <w:noProof/>
            <w:webHidden/>
            <w:sz w:val="20"/>
            <w:szCs w:val="20"/>
          </w:rPr>
          <w:tab/>
        </w:r>
        <w:r w:rsidR="00DA460A" w:rsidRPr="006016DC">
          <w:rPr>
            <w:rFonts w:ascii="Times New Roman" w:eastAsia="宋体" w:hAnsi="Times New Roman" w:cs="Times New Roman"/>
            <w:b/>
            <w:bCs/>
            <w:caps/>
            <w:noProof/>
            <w:webHidden/>
            <w:sz w:val="20"/>
            <w:szCs w:val="20"/>
          </w:rPr>
          <w:fldChar w:fldCharType="begin"/>
        </w:r>
        <w:r w:rsidR="00DA460A" w:rsidRPr="006016DC">
          <w:rPr>
            <w:rFonts w:ascii="Times New Roman" w:eastAsia="宋体" w:hAnsi="Times New Roman" w:cs="Times New Roman"/>
            <w:b/>
            <w:bCs/>
            <w:caps/>
            <w:noProof/>
            <w:webHidden/>
            <w:sz w:val="20"/>
            <w:szCs w:val="20"/>
          </w:rPr>
          <w:instrText xml:space="preserve"> PAGEREF _Toc75270574 \h </w:instrText>
        </w:r>
        <w:r w:rsidR="00DA460A" w:rsidRPr="006016DC">
          <w:rPr>
            <w:rFonts w:ascii="Times New Roman" w:eastAsia="宋体" w:hAnsi="Times New Roman" w:cs="Times New Roman"/>
            <w:b/>
            <w:bCs/>
            <w:caps/>
            <w:noProof/>
            <w:webHidden/>
            <w:sz w:val="20"/>
            <w:szCs w:val="20"/>
          </w:rPr>
        </w:r>
        <w:r w:rsidR="00DA460A" w:rsidRPr="006016DC">
          <w:rPr>
            <w:rFonts w:ascii="Times New Roman" w:eastAsia="宋体" w:hAnsi="Times New Roman" w:cs="Times New Roman"/>
            <w:b/>
            <w:bCs/>
            <w:caps/>
            <w:noProof/>
            <w:webHidden/>
            <w:sz w:val="20"/>
            <w:szCs w:val="20"/>
          </w:rPr>
          <w:fldChar w:fldCharType="separate"/>
        </w:r>
        <w:r w:rsidR="00472057" w:rsidRPr="006016DC">
          <w:rPr>
            <w:rFonts w:ascii="Times New Roman" w:eastAsia="宋体" w:hAnsi="Times New Roman" w:cs="Times New Roman"/>
            <w:b/>
            <w:bCs/>
            <w:caps/>
            <w:noProof/>
            <w:webHidden/>
            <w:sz w:val="20"/>
            <w:szCs w:val="20"/>
          </w:rPr>
          <w:t>118</w:t>
        </w:r>
        <w:r w:rsidR="00DA460A" w:rsidRPr="006016DC">
          <w:rPr>
            <w:rFonts w:ascii="Times New Roman" w:eastAsia="宋体" w:hAnsi="Times New Roman" w:cs="Times New Roman"/>
            <w:b/>
            <w:bCs/>
            <w:caps/>
            <w:noProof/>
            <w:webHidden/>
            <w:sz w:val="20"/>
            <w:szCs w:val="20"/>
          </w:rPr>
          <w:fldChar w:fldCharType="end"/>
        </w:r>
      </w:hyperlink>
    </w:p>
    <w:p w14:paraId="2E350FC6" w14:textId="67AAA08B" w:rsidR="00DA460A" w:rsidRPr="006016DC" w:rsidRDefault="00000000" w:rsidP="00DA460A">
      <w:pPr>
        <w:tabs>
          <w:tab w:val="right" w:leader="dot" w:pos="9459"/>
        </w:tabs>
        <w:ind w:left="210"/>
        <w:jc w:val="left"/>
        <w:rPr>
          <w:rFonts w:ascii="Calibri" w:eastAsia="宋体" w:hAnsi="Calibri" w:cs="Times New Roman"/>
          <w:noProof/>
        </w:rPr>
      </w:pPr>
      <w:hyperlink w:anchor="_Toc75270575" w:history="1">
        <w:r w:rsidR="00DA460A" w:rsidRPr="006016DC">
          <w:rPr>
            <w:rFonts w:ascii="Cambria" w:eastAsia="宋体" w:hAnsi="Cambria" w:cs="Times New Roman" w:hint="eastAsia"/>
            <w:b/>
            <w:bCs/>
            <w:smallCaps/>
            <w:noProof/>
            <w:color w:val="0000FF"/>
            <w:sz w:val="20"/>
            <w:szCs w:val="20"/>
            <w:u w:val="single"/>
          </w:rPr>
          <w:t>一、比选申请函部分</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_Toc75270575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119</w:t>
        </w:r>
        <w:r w:rsidR="00DA460A" w:rsidRPr="006016DC">
          <w:rPr>
            <w:rFonts w:ascii="Times New Roman" w:eastAsia="宋体" w:hAnsi="Times New Roman" w:cs="Times New Roman"/>
            <w:smallCaps/>
            <w:noProof/>
            <w:webHidden/>
            <w:sz w:val="20"/>
            <w:szCs w:val="20"/>
          </w:rPr>
          <w:fldChar w:fldCharType="end"/>
        </w:r>
      </w:hyperlink>
    </w:p>
    <w:p w14:paraId="44AAEA62" w14:textId="36EAA0C1" w:rsidR="00DA460A" w:rsidRPr="006016DC" w:rsidRDefault="00000000" w:rsidP="00DA460A">
      <w:pPr>
        <w:tabs>
          <w:tab w:val="right" w:leader="dot" w:pos="9459"/>
        </w:tabs>
        <w:ind w:left="210"/>
        <w:jc w:val="left"/>
        <w:rPr>
          <w:rFonts w:ascii="Calibri" w:eastAsia="宋体" w:hAnsi="Calibri" w:cs="Times New Roman"/>
          <w:noProof/>
        </w:rPr>
      </w:pPr>
      <w:hyperlink w:anchor="_Toc75270577" w:history="1">
        <w:r w:rsidR="00DA460A" w:rsidRPr="006016DC">
          <w:rPr>
            <w:rFonts w:ascii="Cambria" w:eastAsia="宋体" w:hAnsi="Cambria" w:cs="Times New Roman" w:hint="eastAsia"/>
            <w:b/>
            <w:bCs/>
            <w:smallCaps/>
            <w:noProof/>
            <w:color w:val="0000FF"/>
            <w:sz w:val="20"/>
            <w:szCs w:val="20"/>
            <w:u w:val="single"/>
          </w:rPr>
          <w:t>二、商务部分</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_Toc75270577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126</w:t>
        </w:r>
        <w:r w:rsidR="00DA460A" w:rsidRPr="006016DC">
          <w:rPr>
            <w:rFonts w:ascii="Times New Roman" w:eastAsia="宋体" w:hAnsi="Times New Roman" w:cs="Times New Roman"/>
            <w:smallCaps/>
            <w:noProof/>
            <w:webHidden/>
            <w:sz w:val="20"/>
            <w:szCs w:val="20"/>
          </w:rPr>
          <w:fldChar w:fldCharType="end"/>
        </w:r>
      </w:hyperlink>
    </w:p>
    <w:p w14:paraId="6BEE8811" w14:textId="62C59561" w:rsidR="00DA460A" w:rsidRPr="006016DC" w:rsidRDefault="00000000" w:rsidP="00DA460A">
      <w:pPr>
        <w:tabs>
          <w:tab w:val="right" w:leader="dot" w:pos="9459"/>
        </w:tabs>
        <w:ind w:left="210"/>
        <w:jc w:val="left"/>
        <w:rPr>
          <w:rFonts w:ascii="Calibri" w:eastAsia="宋体" w:hAnsi="Calibri" w:cs="Times New Roman"/>
          <w:noProof/>
        </w:rPr>
      </w:pPr>
      <w:hyperlink w:anchor="_Toc75270578" w:history="1">
        <w:r w:rsidR="00DA460A" w:rsidRPr="006016DC">
          <w:rPr>
            <w:rFonts w:ascii="Cambria" w:eastAsia="宋体" w:hAnsi="Cambria" w:cs="Times New Roman" w:hint="eastAsia"/>
            <w:b/>
            <w:bCs/>
            <w:smallCaps/>
            <w:noProof/>
            <w:color w:val="0000FF"/>
            <w:sz w:val="20"/>
            <w:szCs w:val="20"/>
            <w:u w:val="single"/>
          </w:rPr>
          <w:t>三、资格审查部分</w:t>
        </w:r>
        <w:r w:rsidR="00DA460A" w:rsidRPr="006016DC">
          <w:rPr>
            <w:rFonts w:ascii="Times New Roman" w:eastAsia="宋体" w:hAnsi="Times New Roman" w:cs="Times New Roman"/>
            <w:smallCaps/>
            <w:noProof/>
            <w:webHidden/>
            <w:sz w:val="20"/>
            <w:szCs w:val="20"/>
          </w:rPr>
          <w:tab/>
        </w:r>
        <w:r w:rsidR="00DA460A" w:rsidRPr="006016DC">
          <w:rPr>
            <w:rFonts w:ascii="Times New Roman" w:eastAsia="宋体" w:hAnsi="Times New Roman" w:cs="Times New Roman"/>
            <w:smallCaps/>
            <w:noProof/>
            <w:webHidden/>
            <w:sz w:val="20"/>
            <w:szCs w:val="20"/>
          </w:rPr>
          <w:fldChar w:fldCharType="begin"/>
        </w:r>
        <w:r w:rsidR="00DA460A" w:rsidRPr="006016DC">
          <w:rPr>
            <w:rFonts w:ascii="Times New Roman" w:eastAsia="宋体" w:hAnsi="Times New Roman" w:cs="Times New Roman"/>
            <w:smallCaps/>
            <w:noProof/>
            <w:webHidden/>
            <w:sz w:val="20"/>
            <w:szCs w:val="20"/>
          </w:rPr>
          <w:instrText xml:space="preserve"> PAGEREF _Toc75270578 \h </w:instrText>
        </w:r>
        <w:r w:rsidR="00DA460A" w:rsidRPr="006016DC">
          <w:rPr>
            <w:rFonts w:ascii="Times New Roman" w:eastAsia="宋体" w:hAnsi="Times New Roman" w:cs="Times New Roman"/>
            <w:smallCaps/>
            <w:noProof/>
            <w:webHidden/>
            <w:sz w:val="20"/>
            <w:szCs w:val="20"/>
          </w:rPr>
        </w:r>
        <w:r w:rsidR="00DA460A" w:rsidRPr="006016DC">
          <w:rPr>
            <w:rFonts w:ascii="Times New Roman" w:eastAsia="宋体" w:hAnsi="Times New Roman" w:cs="Times New Roman"/>
            <w:smallCaps/>
            <w:noProof/>
            <w:webHidden/>
            <w:sz w:val="20"/>
            <w:szCs w:val="20"/>
          </w:rPr>
          <w:fldChar w:fldCharType="separate"/>
        </w:r>
        <w:r w:rsidR="00472057" w:rsidRPr="006016DC">
          <w:rPr>
            <w:rFonts w:ascii="Times New Roman" w:eastAsia="宋体" w:hAnsi="Times New Roman" w:cs="Times New Roman"/>
            <w:smallCaps/>
            <w:noProof/>
            <w:webHidden/>
            <w:sz w:val="20"/>
            <w:szCs w:val="20"/>
          </w:rPr>
          <w:t>129</w:t>
        </w:r>
        <w:r w:rsidR="00DA460A" w:rsidRPr="006016DC">
          <w:rPr>
            <w:rFonts w:ascii="Times New Roman" w:eastAsia="宋体" w:hAnsi="Times New Roman" w:cs="Times New Roman"/>
            <w:smallCaps/>
            <w:noProof/>
            <w:webHidden/>
            <w:sz w:val="20"/>
            <w:szCs w:val="20"/>
          </w:rPr>
          <w:fldChar w:fldCharType="end"/>
        </w:r>
      </w:hyperlink>
    </w:p>
    <w:p w14:paraId="38E6E58B" w14:textId="77777777" w:rsidR="00DA460A" w:rsidRPr="006016DC" w:rsidRDefault="00DA460A" w:rsidP="00DA460A">
      <w:pPr>
        <w:rPr>
          <w:rFonts w:ascii="宋体" w:eastAsia="宋体" w:hAnsi="宋体" w:cs="Times New Roman"/>
          <w:szCs w:val="24"/>
        </w:rPr>
      </w:pPr>
      <w:r w:rsidRPr="006016DC">
        <w:rPr>
          <w:rFonts w:ascii="宋体" w:eastAsia="宋体" w:hAnsi="宋体" w:cs="Times New Roman"/>
          <w:bCs/>
          <w:szCs w:val="20"/>
          <w:lang w:val="zh-CN"/>
        </w:rPr>
        <w:fldChar w:fldCharType="end"/>
      </w:r>
    </w:p>
    <w:p w14:paraId="0D00D898" w14:textId="77777777" w:rsidR="00DA460A" w:rsidRPr="006016DC" w:rsidRDefault="00DA460A" w:rsidP="00DA460A">
      <w:pPr>
        <w:spacing w:line="20" w:lineRule="exact"/>
        <w:rPr>
          <w:rFonts w:ascii="宋体" w:eastAsia="宋体" w:hAnsi="宋体" w:cs="Times New Roman"/>
          <w:szCs w:val="24"/>
        </w:rPr>
      </w:pPr>
      <w:bookmarkStart w:id="12" w:name="_Toc430530414"/>
      <w:bookmarkEnd w:id="0"/>
    </w:p>
    <w:p w14:paraId="7482038D" w14:textId="77777777" w:rsidR="00DA460A" w:rsidRPr="006016DC" w:rsidRDefault="00DA460A" w:rsidP="00DA460A">
      <w:pPr>
        <w:spacing w:line="20" w:lineRule="exact"/>
        <w:jc w:val="left"/>
        <w:rPr>
          <w:rFonts w:ascii="宋体" w:eastAsia="宋体" w:hAnsi="宋体" w:cs="Times New Roman"/>
          <w:szCs w:val="24"/>
        </w:rPr>
        <w:sectPr w:rsidR="00DA460A" w:rsidRPr="006016DC">
          <w:footerReference w:type="default" r:id="rId7"/>
          <w:pgSz w:w="11907" w:h="16840"/>
          <w:pgMar w:top="1304" w:right="1134" w:bottom="1304" w:left="1304" w:header="851" w:footer="992" w:gutter="0"/>
          <w:pgNumType w:fmt="numberInDash" w:start="1"/>
          <w:cols w:space="720"/>
          <w:docGrid w:linePitch="312"/>
        </w:sectPr>
      </w:pPr>
    </w:p>
    <w:bookmarkEnd w:id="12"/>
    <w:p w14:paraId="3ACF2B3D" w14:textId="77777777" w:rsidR="00DA460A" w:rsidRPr="006016DC" w:rsidRDefault="00DA460A" w:rsidP="00DA460A">
      <w:pPr>
        <w:spacing w:line="360" w:lineRule="auto"/>
        <w:rPr>
          <w:rFonts w:ascii="宋体" w:eastAsia="宋体" w:hAnsi="宋体" w:cs="Times New Roman"/>
          <w:szCs w:val="24"/>
        </w:rPr>
      </w:pPr>
    </w:p>
    <w:p w14:paraId="38BA961B" w14:textId="77777777" w:rsidR="00DA460A" w:rsidRPr="006016DC" w:rsidRDefault="00DA460A" w:rsidP="00DA460A">
      <w:pPr>
        <w:keepNext/>
        <w:keepLines/>
        <w:spacing w:line="360" w:lineRule="auto"/>
        <w:jc w:val="center"/>
        <w:outlineLvl w:val="0"/>
        <w:rPr>
          <w:rFonts w:ascii="宋体" w:eastAsia="宋体" w:hAnsi="宋体" w:cs="Times New Roman"/>
          <w:b/>
          <w:bCs/>
          <w:snapToGrid w:val="0"/>
          <w:kern w:val="0"/>
          <w:sz w:val="44"/>
          <w:szCs w:val="44"/>
        </w:rPr>
      </w:pPr>
      <w:bookmarkStart w:id="13" w:name="_Toc224103298"/>
      <w:bookmarkStart w:id="14" w:name="_Toc277082535"/>
      <w:bookmarkStart w:id="15" w:name="_Toc287607727"/>
      <w:bookmarkStart w:id="16" w:name="_Toc287620666"/>
      <w:bookmarkStart w:id="17" w:name="_Toc430530415"/>
      <w:bookmarkStart w:id="18" w:name="_Toc509218691"/>
      <w:bookmarkStart w:id="19" w:name="_Toc75270557"/>
      <w:r w:rsidRPr="006016DC">
        <w:rPr>
          <w:rFonts w:ascii="宋体" w:eastAsia="宋体" w:hAnsi="宋体" w:cs="Times New Roman"/>
          <w:b/>
          <w:bCs/>
          <w:snapToGrid w:val="0"/>
          <w:kern w:val="0"/>
          <w:sz w:val="44"/>
          <w:szCs w:val="44"/>
        </w:rPr>
        <w:t xml:space="preserve">第一章  </w:t>
      </w:r>
      <w:r w:rsidRPr="006016DC">
        <w:rPr>
          <w:rFonts w:ascii="宋体" w:eastAsia="宋体" w:hAnsi="宋体" w:cs="Times New Roman" w:hint="eastAsia"/>
          <w:b/>
          <w:bCs/>
          <w:snapToGrid w:val="0"/>
          <w:kern w:val="0"/>
          <w:sz w:val="44"/>
          <w:szCs w:val="44"/>
        </w:rPr>
        <w:t>竞争性</w:t>
      </w:r>
      <w:r w:rsidRPr="006016DC">
        <w:rPr>
          <w:rFonts w:ascii="宋体" w:eastAsia="宋体" w:hAnsi="宋体" w:cs="Times New Roman"/>
          <w:b/>
          <w:bCs/>
          <w:snapToGrid w:val="0"/>
          <w:kern w:val="0"/>
          <w:sz w:val="44"/>
          <w:szCs w:val="44"/>
        </w:rPr>
        <w:t>比选公告</w:t>
      </w:r>
      <w:bookmarkEnd w:id="13"/>
      <w:bookmarkEnd w:id="14"/>
      <w:bookmarkEnd w:id="15"/>
      <w:bookmarkEnd w:id="16"/>
      <w:bookmarkEnd w:id="17"/>
      <w:bookmarkEnd w:id="18"/>
      <w:bookmarkEnd w:id="19"/>
    </w:p>
    <w:p w14:paraId="27F4C3EF" w14:textId="6C48BE3E" w:rsidR="00DA460A" w:rsidRPr="006016DC" w:rsidRDefault="00DA460A" w:rsidP="00DA460A">
      <w:pPr>
        <w:autoSpaceDE w:val="0"/>
        <w:autoSpaceDN w:val="0"/>
        <w:adjustRightInd w:val="0"/>
        <w:snapToGrid w:val="0"/>
        <w:spacing w:line="360" w:lineRule="auto"/>
        <w:jc w:val="center"/>
        <w:rPr>
          <w:rFonts w:ascii="宋体" w:eastAsia="宋体" w:hAnsi="宋体" w:cs="Times New Roman"/>
          <w:b/>
          <w:snapToGrid w:val="0"/>
          <w:w w:val="99"/>
          <w:kern w:val="0"/>
          <w:sz w:val="32"/>
          <w:szCs w:val="32"/>
        </w:rPr>
      </w:pPr>
      <w:r w:rsidRPr="006016DC">
        <w:rPr>
          <w:rFonts w:ascii="宋体" w:eastAsia="宋体" w:hAnsi="宋体" w:cs="Times New Roman" w:hint="eastAsia"/>
          <w:b/>
          <w:snapToGrid w:val="0"/>
          <w:w w:val="99"/>
          <w:kern w:val="0"/>
          <w:sz w:val="32"/>
          <w:szCs w:val="32"/>
        </w:rPr>
        <w:t>互联网产业园三期（</w:t>
      </w:r>
      <w:proofErr w:type="gramStart"/>
      <w:r w:rsidRPr="006016DC">
        <w:rPr>
          <w:rFonts w:ascii="宋体" w:eastAsia="宋体" w:hAnsi="宋体" w:cs="Times New Roman" w:hint="eastAsia"/>
          <w:b/>
          <w:snapToGrid w:val="0"/>
          <w:w w:val="99"/>
          <w:kern w:val="0"/>
          <w:sz w:val="32"/>
          <w:szCs w:val="32"/>
        </w:rPr>
        <w:t>原渝兴</w:t>
      </w:r>
      <w:proofErr w:type="gramEnd"/>
      <w:r w:rsidRPr="006016DC">
        <w:rPr>
          <w:rFonts w:ascii="宋体" w:eastAsia="宋体" w:hAnsi="宋体" w:cs="Times New Roman" w:hint="eastAsia"/>
          <w:b/>
          <w:snapToGrid w:val="0"/>
          <w:w w:val="99"/>
          <w:kern w:val="0"/>
          <w:sz w:val="32"/>
          <w:szCs w:val="32"/>
        </w:rPr>
        <w:t>展望中心）5、6号楼公共区域装修工程</w:t>
      </w:r>
      <w:r w:rsidRPr="006016DC">
        <w:rPr>
          <w:rFonts w:ascii="宋体" w:eastAsia="宋体" w:hAnsi="宋体" w:cs="Times New Roman"/>
          <w:b/>
          <w:snapToGrid w:val="0"/>
          <w:w w:val="99"/>
          <w:kern w:val="0"/>
          <w:sz w:val="32"/>
          <w:szCs w:val="32"/>
        </w:rPr>
        <w:t>竞争性比选公告</w:t>
      </w:r>
    </w:p>
    <w:p w14:paraId="740D79F1" w14:textId="77777777" w:rsidR="00DA460A" w:rsidRPr="006016DC" w:rsidRDefault="00DA460A" w:rsidP="00DA460A">
      <w:pPr>
        <w:keepNext/>
        <w:keepLines/>
        <w:spacing w:before="100" w:after="100" w:line="460" w:lineRule="exact"/>
        <w:outlineLvl w:val="1"/>
        <w:rPr>
          <w:rFonts w:ascii="宋体" w:eastAsia="宋体" w:hAnsi="宋体" w:cs="Times New Roman"/>
          <w:b/>
          <w:bCs/>
          <w:snapToGrid w:val="0"/>
          <w:sz w:val="28"/>
          <w:szCs w:val="28"/>
        </w:rPr>
      </w:pPr>
      <w:bookmarkStart w:id="20" w:name="_Toc200359238"/>
      <w:bookmarkStart w:id="21" w:name="_Toc200359427"/>
      <w:bookmarkStart w:id="22" w:name="_Toc224103299"/>
      <w:bookmarkStart w:id="23" w:name="_Toc277082536"/>
      <w:bookmarkStart w:id="24" w:name="_Toc287607728"/>
      <w:bookmarkStart w:id="25" w:name="_Toc287620667"/>
      <w:bookmarkStart w:id="26" w:name="_Toc430530416"/>
      <w:bookmarkStart w:id="27" w:name="_Toc509218692"/>
      <w:bookmarkStart w:id="28" w:name="_Toc75270558"/>
      <w:r w:rsidRPr="006016DC">
        <w:rPr>
          <w:rFonts w:ascii="宋体" w:eastAsia="宋体" w:hAnsi="宋体" w:cs="Times New Roman"/>
          <w:b/>
          <w:bCs/>
          <w:snapToGrid w:val="0"/>
          <w:sz w:val="28"/>
          <w:szCs w:val="28"/>
        </w:rPr>
        <w:t>1. 竞争性比选条件</w:t>
      </w:r>
      <w:bookmarkEnd w:id="20"/>
      <w:bookmarkEnd w:id="21"/>
      <w:bookmarkEnd w:id="22"/>
      <w:bookmarkEnd w:id="23"/>
      <w:bookmarkEnd w:id="24"/>
      <w:bookmarkEnd w:id="25"/>
      <w:bookmarkEnd w:id="26"/>
      <w:bookmarkEnd w:id="27"/>
      <w:bookmarkEnd w:id="28"/>
    </w:p>
    <w:p w14:paraId="440C15C0" w14:textId="544BD206" w:rsidR="00DA460A" w:rsidRPr="006016DC" w:rsidRDefault="00DA460A" w:rsidP="00DA460A">
      <w:pPr>
        <w:spacing w:line="450" w:lineRule="exact"/>
        <w:ind w:firstLineChars="200" w:firstLine="420"/>
        <w:rPr>
          <w:rFonts w:ascii="宋体" w:eastAsia="宋体" w:hAnsi="宋体" w:cs="Times New Roman"/>
          <w:snapToGrid w:val="0"/>
          <w:kern w:val="0"/>
          <w:szCs w:val="21"/>
          <w:u w:val="single"/>
        </w:rPr>
      </w:pPr>
      <w:r w:rsidRPr="006016DC">
        <w:rPr>
          <w:rFonts w:ascii="宋体" w:eastAsia="宋体" w:hAnsi="宋体" w:cs="Times New Roman"/>
          <w:snapToGrid w:val="0"/>
          <w:kern w:val="0"/>
          <w:szCs w:val="21"/>
        </w:rPr>
        <w:t>本项目</w:t>
      </w:r>
      <w:r w:rsidRPr="006016DC">
        <w:rPr>
          <w:rFonts w:ascii="宋体" w:eastAsia="宋体" w:hAnsi="宋体" w:cs="Times New Roman" w:hint="eastAsia"/>
          <w:snapToGrid w:val="0"/>
          <w:kern w:val="0"/>
          <w:szCs w:val="21"/>
          <w:u w:val="single"/>
        </w:rPr>
        <w:t>互联网产业园三期（</w:t>
      </w:r>
      <w:proofErr w:type="gramStart"/>
      <w:r w:rsidRPr="006016DC">
        <w:rPr>
          <w:rFonts w:ascii="宋体" w:eastAsia="宋体" w:hAnsi="宋体" w:cs="Times New Roman" w:hint="eastAsia"/>
          <w:snapToGrid w:val="0"/>
          <w:kern w:val="0"/>
          <w:szCs w:val="21"/>
          <w:u w:val="single"/>
        </w:rPr>
        <w:t>原渝兴</w:t>
      </w:r>
      <w:proofErr w:type="gramEnd"/>
      <w:r w:rsidRPr="006016DC">
        <w:rPr>
          <w:rFonts w:ascii="宋体" w:eastAsia="宋体" w:hAnsi="宋体" w:cs="Times New Roman" w:hint="eastAsia"/>
          <w:snapToGrid w:val="0"/>
          <w:kern w:val="0"/>
          <w:szCs w:val="21"/>
          <w:u w:val="single"/>
        </w:rPr>
        <w:t>展望中心）5、6号楼公共区域装修工程，</w:t>
      </w:r>
      <w:r w:rsidRPr="006016DC">
        <w:rPr>
          <w:rFonts w:ascii="宋体" w:eastAsia="宋体" w:hAnsi="宋体" w:cs="Times New Roman"/>
          <w:snapToGrid w:val="0"/>
          <w:kern w:val="0"/>
          <w:szCs w:val="21"/>
        </w:rPr>
        <w:t>项目业主为</w:t>
      </w:r>
      <w:r w:rsidRPr="006016DC">
        <w:rPr>
          <w:rFonts w:ascii="宋体" w:eastAsia="宋体" w:hAnsi="宋体" w:cs="Times New Roman" w:hint="eastAsia"/>
          <w:snapToGrid w:val="0"/>
          <w:kern w:val="0"/>
          <w:szCs w:val="21"/>
          <w:u w:val="single"/>
        </w:rPr>
        <w:t>重庆渝高新兴科技发展有限公司</w:t>
      </w:r>
      <w:r w:rsidRPr="006016DC">
        <w:rPr>
          <w:rFonts w:ascii="宋体" w:eastAsia="宋体" w:hAnsi="宋体" w:cs="Times New Roman"/>
          <w:snapToGrid w:val="0"/>
          <w:kern w:val="0"/>
          <w:szCs w:val="21"/>
        </w:rPr>
        <w:t>，建设资金来自</w:t>
      </w:r>
      <w:r w:rsidRPr="006016DC">
        <w:rPr>
          <w:rFonts w:ascii="宋体" w:eastAsia="宋体" w:hAnsi="宋体" w:cs="Times New Roman" w:hint="eastAsia"/>
          <w:snapToGrid w:val="0"/>
          <w:kern w:val="0"/>
          <w:szCs w:val="21"/>
          <w:u w:val="single"/>
        </w:rPr>
        <w:t>企业自筹</w:t>
      </w:r>
      <w:r w:rsidRPr="006016DC">
        <w:rPr>
          <w:rFonts w:ascii="宋体" w:eastAsia="宋体" w:hAnsi="宋体" w:cs="Times New Roman"/>
          <w:snapToGrid w:val="0"/>
          <w:kern w:val="0"/>
          <w:szCs w:val="21"/>
        </w:rPr>
        <w:t>，项目出资比例为</w:t>
      </w:r>
      <w:r w:rsidRPr="006016DC">
        <w:rPr>
          <w:rFonts w:ascii="宋体" w:eastAsia="宋体" w:hAnsi="宋体" w:cs="Times New Roman"/>
          <w:snapToGrid w:val="0"/>
          <w:kern w:val="0"/>
          <w:szCs w:val="21"/>
          <w:u w:val="single"/>
        </w:rPr>
        <w:t>100%</w:t>
      </w:r>
      <w:r w:rsidRPr="006016DC">
        <w:rPr>
          <w:rFonts w:ascii="宋体" w:eastAsia="宋体" w:hAnsi="宋体" w:cs="Times New Roman"/>
          <w:snapToGrid w:val="0"/>
          <w:kern w:val="0"/>
          <w:szCs w:val="21"/>
        </w:rPr>
        <w:t>，发包人</w:t>
      </w:r>
      <w:r w:rsidRPr="006016DC">
        <w:rPr>
          <w:rFonts w:ascii="宋体" w:eastAsia="宋体" w:hAnsi="宋体" w:cs="Times New Roman"/>
          <w:snapToGrid w:val="0"/>
          <w:kern w:val="0"/>
          <w:position w:val="-2"/>
          <w:szCs w:val="21"/>
        </w:rPr>
        <w:t>为</w:t>
      </w:r>
      <w:r w:rsidRPr="006016DC">
        <w:rPr>
          <w:rFonts w:ascii="宋体" w:eastAsia="宋体" w:hAnsi="宋体" w:cs="Times New Roman" w:hint="eastAsia"/>
          <w:snapToGrid w:val="0"/>
          <w:kern w:val="0"/>
          <w:szCs w:val="21"/>
          <w:u w:val="single"/>
        </w:rPr>
        <w:t>重庆渝高新兴科技发展有限公司</w:t>
      </w:r>
      <w:r w:rsidRPr="006016DC">
        <w:rPr>
          <w:rFonts w:ascii="宋体" w:eastAsia="宋体" w:hAnsi="宋体" w:cs="Times New Roman"/>
          <w:snapToGrid w:val="0"/>
          <w:kern w:val="0"/>
          <w:position w:val="-2"/>
          <w:szCs w:val="21"/>
        </w:rPr>
        <w:t>。项目已具备</w:t>
      </w:r>
      <w:r w:rsidRPr="006016DC">
        <w:rPr>
          <w:rFonts w:ascii="宋体" w:eastAsia="宋体" w:hAnsi="宋体" w:cs="Times New Roman" w:hint="eastAsia"/>
          <w:snapToGrid w:val="0"/>
          <w:kern w:val="0"/>
          <w:position w:val="-2"/>
          <w:szCs w:val="21"/>
        </w:rPr>
        <w:t>发包</w:t>
      </w:r>
      <w:r w:rsidRPr="006016DC">
        <w:rPr>
          <w:rFonts w:ascii="宋体" w:eastAsia="宋体" w:hAnsi="宋体" w:cs="Times New Roman"/>
          <w:snapToGrid w:val="0"/>
          <w:kern w:val="0"/>
          <w:position w:val="-2"/>
          <w:szCs w:val="21"/>
        </w:rPr>
        <w:t>条件，现对</w:t>
      </w:r>
      <w:r w:rsidRPr="006016DC">
        <w:rPr>
          <w:rFonts w:ascii="宋体" w:eastAsia="宋体" w:hAnsi="宋体" w:cs="Times New Roman" w:hint="eastAsia"/>
          <w:snapToGrid w:val="0"/>
          <w:kern w:val="0"/>
          <w:position w:val="-2"/>
          <w:szCs w:val="21"/>
          <w:u w:val="single"/>
        </w:rPr>
        <w:t>该项目的施工</w:t>
      </w:r>
      <w:r w:rsidRPr="006016DC">
        <w:rPr>
          <w:rFonts w:ascii="宋体" w:eastAsia="宋体" w:hAnsi="宋体" w:cs="Times New Roman"/>
          <w:snapToGrid w:val="0"/>
          <w:kern w:val="0"/>
          <w:position w:val="-2"/>
          <w:szCs w:val="21"/>
        </w:rPr>
        <w:t>进行公开</w:t>
      </w:r>
      <w:r w:rsidRPr="006016DC">
        <w:rPr>
          <w:rFonts w:ascii="宋体" w:eastAsia="宋体" w:hAnsi="宋体" w:cs="Times New Roman" w:hint="eastAsia"/>
          <w:snapToGrid w:val="0"/>
          <w:kern w:val="0"/>
          <w:position w:val="-2"/>
          <w:szCs w:val="21"/>
        </w:rPr>
        <w:t>竞争性</w:t>
      </w:r>
      <w:r w:rsidRPr="006016DC">
        <w:rPr>
          <w:rFonts w:ascii="宋体" w:eastAsia="宋体" w:hAnsi="宋体" w:cs="Times New Roman"/>
          <w:snapToGrid w:val="0"/>
          <w:kern w:val="0"/>
          <w:position w:val="-2"/>
          <w:szCs w:val="21"/>
        </w:rPr>
        <w:t>比选。</w:t>
      </w:r>
    </w:p>
    <w:p w14:paraId="1EAB42B0" w14:textId="77777777" w:rsidR="00DA460A" w:rsidRPr="006016DC" w:rsidRDefault="00DA460A" w:rsidP="00DA460A">
      <w:pPr>
        <w:keepNext/>
        <w:keepLines/>
        <w:spacing w:before="100" w:after="100" w:line="460" w:lineRule="exact"/>
        <w:outlineLvl w:val="1"/>
        <w:rPr>
          <w:rFonts w:ascii="宋体" w:eastAsia="宋体" w:hAnsi="宋体" w:cs="Times New Roman"/>
          <w:b/>
          <w:bCs/>
          <w:snapToGrid w:val="0"/>
          <w:sz w:val="28"/>
          <w:szCs w:val="28"/>
        </w:rPr>
      </w:pPr>
      <w:bookmarkStart w:id="29" w:name="_Toc200359239"/>
      <w:bookmarkStart w:id="30" w:name="_Toc200359428"/>
      <w:bookmarkStart w:id="31" w:name="_Toc224103300"/>
      <w:bookmarkStart w:id="32" w:name="_Toc277082537"/>
      <w:bookmarkStart w:id="33" w:name="_Toc287607729"/>
      <w:bookmarkStart w:id="34" w:name="_Toc287620668"/>
      <w:bookmarkStart w:id="35" w:name="_Toc430530417"/>
      <w:bookmarkStart w:id="36" w:name="_Toc509218693"/>
      <w:bookmarkStart w:id="37" w:name="_Toc75270559"/>
      <w:r w:rsidRPr="006016DC">
        <w:rPr>
          <w:rFonts w:ascii="宋体" w:eastAsia="宋体" w:hAnsi="宋体" w:cs="Times New Roman"/>
          <w:b/>
          <w:bCs/>
          <w:snapToGrid w:val="0"/>
          <w:sz w:val="28"/>
          <w:szCs w:val="28"/>
        </w:rPr>
        <w:t>2. 项目概况与</w:t>
      </w:r>
      <w:r w:rsidRPr="006016DC">
        <w:rPr>
          <w:rFonts w:ascii="宋体" w:eastAsia="宋体" w:hAnsi="宋体" w:cs="Times New Roman" w:hint="eastAsia"/>
          <w:b/>
          <w:bCs/>
          <w:snapToGrid w:val="0"/>
          <w:sz w:val="28"/>
          <w:szCs w:val="28"/>
        </w:rPr>
        <w:t>发包</w:t>
      </w:r>
      <w:r w:rsidRPr="006016DC">
        <w:rPr>
          <w:rFonts w:ascii="宋体" w:eastAsia="宋体" w:hAnsi="宋体" w:cs="Times New Roman"/>
          <w:b/>
          <w:bCs/>
          <w:snapToGrid w:val="0"/>
          <w:sz w:val="28"/>
          <w:szCs w:val="28"/>
        </w:rPr>
        <w:t>范围</w:t>
      </w:r>
      <w:bookmarkEnd w:id="29"/>
      <w:bookmarkEnd w:id="30"/>
      <w:bookmarkEnd w:id="31"/>
      <w:bookmarkEnd w:id="32"/>
      <w:bookmarkEnd w:id="33"/>
      <w:bookmarkEnd w:id="34"/>
      <w:bookmarkEnd w:id="35"/>
      <w:bookmarkEnd w:id="36"/>
      <w:bookmarkEnd w:id="37"/>
    </w:p>
    <w:p w14:paraId="2B2A2EE8" w14:textId="46AAFAB1" w:rsidR="00DA460A" w:rsidRPr="006016DC" w:rsidRDefault="00DA460A" w:rsidP="00DA460A">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u w:val="single"/>
        </w:rPr>
      </w:pPr>
      <w:r w:rsidRPr="006016DC">
        <w:rPr>
          <w:rFonts w:ascii="宋体" w:eastAsia="宋体" w:hAnsi="宋体" w:cs="Times New Roman" w:hint="eastAsia"/>
          <w:snapToGrid w:val="0"/>
          <w:kern w:val="0"/>
          <w:szCs w:val="21"/>
        </w:rPr>
        <w:t>2.1 建设地点：</w:t>
      </w:r>
      <w:r w:rsidRPr="006016DC">
        <w:rPr>
          <w:rFonts w:ascii="宋体" w:eastAsia="宋体" w:hAnsi="宋体" w:cs="Times New Roman" w:hint="eastAsia"/>
          <w:snapToGrid w:val="0"/>
          <w:kern w:val="0"/>
          <w:szCs w:val="21"/>
          <w:u w:val="single"/>
        </w:rPr>
        <w:t>互联网产业园三期5、6号楼</w:t>
      </w:r>
    </w:p>
    <w:p w14:paraId="0C565360" w14:textId="27C24E65" w:rsidR="00DA460A" w:rsidRPr="006016DC" w:rsidRDefault="00DA460A" w:rsidP="00DA460A">
      <w:pPr>
        <w:tabs>
          <w:tab w:val="left" w:pos="105"/>
        </w:tabs>
        <w:spacing w:line="480" w:lineRule="exact"/>
        <w:ind w:firstLineChars="200" w:firstLine="420"/>
        <w:rPr>
          <w:rFonts w:ascii="Arial" w:eastAsia="宋体" w:hAnsi="Arial" w:cs="Arial"/>
          <w:color w:val="333333"/>
          <w:szCs w:val="21"/>
          <w:u w:val="single"/>
        </w:rPr>
      </w:pPr>
      <w:r w:rsidRPr="006016DC">
        <w:rPr>
          <w:rFonts w:ascii="宋体" w:eastAsia="宋体" w:hAnsi="宋体" w:cs="Times New Roman" w:hint="eastAsia"/>
          <w:snapToGrid w:val="0"/>
          <w:kern w:val="0"/>
          <w:szCs w:val="21"/>
        </w:rPr>
        <w:t>2.2 项目概况与建设规模：</w:t>
      </w:r>
      <w:r w:rsidR="00690C66" w:rsidRPr="006016DC">
        <w:rPr>
          <w:rFonts w:ascii="宋体" w:eastAsia="宋体" w:hAnsi="宋体" w:cs="Times New Roman" w:hint="eastAsia"/>
          <w:snapToGrid w:val="0"/>
          <w:kern w:val="0"/>
          <w:szCs w:val="21"/>
          <w:u w:val="single"/>
        </w:rPr>
        <w:t>公共区域</w:t>
      </w:r>
      <w:r w:rsidRPr="006016DC">
        <w:rPr>
          <w:rFonts w:ascii="宋体" w:eastAsia="宋体" w:hAnsi="宋体" w:cs="Times New Roman" w:hint="eastAsia"/>
          <w:snapToGrid w:val="0"/>
          <w:kern w:val="0"/>
          <w:szCs w:val="21"/>
          <w:u w:val="single"/>
        </w:rPr>
        <w:t>装修面积约2800㎡。</w:t>
      </w:r>
    </w:p>
    <w:p w14:paraId="66C93C3A" w14:textId="05FEC916" w:rsidR="00DA460A" w:rsidRPr="006016DC" w:rsidRDefault="00DA460A" w:rsidP="00DA460A">
      <w:pPr>
        <w:spacing w:line="460" w:lineRule="exact"/>
        <w:ind w:firstLineChars="200" w:firstLine="420"/>
        <w:jc w:val="left"/>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2.3发包范围：</w:t>
      </w:r>
      <w:r w:rsidR="00690C66" w:rsidRPr="006016DC">
        <w:rPr>
          <w:rFonts w:ascii="宋体" w:eastAsia="宋体" w:hAnsi="宋体" w:cs="Times New Roman" w:hint="eastAsia"/>
          <w:snapToGrid w:val="0"/>
          <w:kern w:val="0"/>
          <w:szCs w:val="21"/>
          <w:u w:val="single"/>
        </w:rPr>
        <w:t>装修区域包含车库及楼层办公区的电梯间、楼梯间、前室、公共过道、公共卫生间、连廊、露台。装修内容包含：拆除（原始墙、卫生间原排水管及配合装修消防改造所需的原消防喷淋、烟感、喇叭、报警按钮、疏散指示、应急照明）、新砌隔墙及抹灰、天棚吊顶、墙体饰面、地面饰面、卫生洁具、照明灯具、电源插座及开关、电源线敷设、配电箱安装、给水安装、排水安装、消防改造、空调安装、隔断安装、接待台制安、</w:t>
      </w:r>
      <w:proofErr w:type="gramStart"/>
      <w:r w:rsidR="00690C66" w:rsidRPr="006016DC">
        <w:rPr>
          <w:rFonts w:ascii="宋体" w:eastAsia="宋体" w:hAnsi="宋体" w:cs="Times New Roman" w:hint="eastAsia"/>
          <w:snapToGrid w:val="0"/>
          <w:kern w:val="0"/>
          <w:szCs w:val="21"/>
          <w:u w:val="single"/>
        </w:rPr>
        <w:t>门制安</w:t>
      </w:r>
      <w:proofErr w:type="gramEnd"/>
      <w:r w:rsidR="00690C66" w:rsidRPr="006016DC">
        <w:rPr>
          <w:rFonts w:ascii="宋体" w:eastAsia="宋体" w:hAnsi="宋体" w:cs="Times New Roman" w:hint="eastAsia"/>
          <w:snapToGrid w:val="0"/>
          <w:kern w:val="0"/>
          <w:szCs w:val="21"/>
          <w:u w:val="single"/>
        </w:rPr>
        <w:t>、回填、垫层、防水及保护层、楼板及墙体开槽打洞等</w:t>
      </w:r>
      <w:r w:rsidRPr="006016DC">
        <w:rPr>
          <w:rFonts w:ascii="宋体" w:eastAsia="宋体" w:hAnsi="宋体" w:cs="Times New Roman" w:hint="eastAsia"/>
          <w:snapToGrid w:val="0"/>
          <w:kern w:val="0"/>
          <w:szCs w:val="21"/>
        </w:rPr>
        <w:t>，施工具体内容以施工图设计、工程量清单、投标报价包括的工程范围及内容说明等明确的内容为准。</w:t>
      </w:r>
    </w:p>
    <w:p w14:paraId="5118594E" w14:textId="77777777" w:rsidR="00DA460A" w:rsidRPr="006016DC" w:rsidRDefault="00DA460A" w:rsidP="00DA460A">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2.4</w:t>
      </w:r>
      <w:r w:rsidRPr="006016DC">
        <w:rPr>
          <w:rFonts w:ascii="宋体" w:eastAsia="宋体" w:hAnsi="宋体" w:cs="Times New Roman"/>
          <w:snapToGrid w:val="0"/>
          <w:kern w:val="0"/>
          <w:szCs w:val="21"/>
        </w:rPr>
        <w:t xml:space="preserve"> </w:t>
      </w:r>
      <w:r w:rsidRPr="006016DC">
        <w:rPr>
          <w:rFonts w:ascii="宋体" w:eastAsia="宋体" w:hAnsi="宋体" w:cs="Times New Roman" w:hint="eastAsia"/>
          <w:snapToGrid w:val="0"/>
          <w:kern w:val="0"/>
          <w:szCs w:val="21"/>
        </w:rPr>
        <w:t>□本次比选项目工程总投资额：</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napToGrid w:val="0"/>
          <w:kern w:val="0"/>
          <w:szCs w:val="21"/>
        </w:rPr>
        <w:t xml:space="preserve">       </w:t>
      </w:r>
    </w:p>
    <w:p w14:paraId="2E26F62E" w14:textId="3385A06A" w:rsidR="00DA460A" w:rsidRPr="006016DC" w:rsidRDefault="00DA460A" w:rsidP="00DA460A">
      <w:pPr>
        <w:tabs>
          <w:tab w:val="left" w:pos="3840"/>
          <w:tab w:val="left" w:pos="5300"/>
        </w:tabs>
        <w:autoSpaceDE w:val="0"/>
        <w:autoSpaceDN w:val="0"/>
        <w:adjustRightInd w:val="0"/>
        <w:snapToGrid w:val="0"/>
        <w:spacing w:line="460" w:lineRule="exact"/>
        <w:ind w:firstLineChars="400" w:firstLine="840"/>
        <w:jc w:val="left"/>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sym w:font="Wingdings 2" w:char="0052"/>
      </w:r>
      <w:r w:rsidRPr="006016DC">
        <w:rPr>
          <w:rFonts w:ascii="宋体" w:eastAsia="宋体" w:hAnsi="宋体" w:cs="Times New Roman" w:hint="eastAsia"/>
          <w:snapToGrid w:val="0"/>
          <w:kern w:val="0"/>
          <w:szCs w:val="21"/>
        </w:rPr>
        <w:t>本次比选项目合同估算金额：</w:t>
      </w:r>
      <w:r w:rsidRPr="006016DC">
        <w:rPr>
          <w:rFonts w:ascii="宋体" w:eastAsia="宋体" w:hAnsi="宋体" w:cs="Times New Roman" w:hint="eastAsia"/>
          <w:snapToGrid w:val="0"/>
          <w:kern w:val="0"/>
          <w:szCs w:val="21"/>
          <w:u w:val="single"/>
        </w:rPr>
        <w:t>约</w:t>
      </w:r>
      <w:r w:rsidR="002E4C1D" w:rsidRPr="006016DC">
        <w:rPr>
          <w:rFonts w:ascii="宋体" w:eastAsia="宋体" w:hAnsi="宋体" w:cs="Times New Roman" w:hint="eastAsia"/>
          <w:snapToGrid w:val="0"/>
          <w:kern w:val="0"/>
          <w:szCs w:val="21"/>
          <w:u w:val="single"/>
        </w:rPr>
        <w:t>260</w:t>
      </w:r>
      <w:r w:rsidRPr="006016DC">
        <w:rPr>
          <w:rFonts w:ascii="宋体" w:eastAsia="宋体" w:hAnsi="宋体" w:cs="Times New Roman" w:hint="eastAsia"/>
          <w:snapToGrid w:val="0"/>
          <w:kern w:val="0"/>
          <w:szCs w:val="21"/>
          <w:u w:val="single"/>
        </w:rPr>
        <w:t>万元</w:t>
      </w:r>
      <w:r w:rsidRPr="006016DC">
        <w:rPr>
          <w:rFonts w:ascii="宋体" w:eastAsia="宋体" w:hAnsi="宋体" w:cs="Times New Roman" w:hint="eastAsia"/>
          <w:snapToGrid w:val="0"/>
          <w:kern w:val="0"/>
          <w:szCs w:val="21"/>
        </w:rPr>
        <w:t xml:space="preserve"> </w:t>
      </w:r>
    </w:p>
    <w:p w14:paraId="27BF0B51" w14:textId="041D00F3" w:rsidR="00DA460A" w:rsidRPr="006016DC" w:rsidRDefault="00DA460A" w:rsidP="00DA460A">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2.5 工期要求：</w:t>
      </w:r>
      <w:r w:rsidR="00690C66" w:rsidRPr="006016DC">
        <w:rPr>
          <w:rFonts w:ascii="宋体" w:eastAsia="宋体" w:hAnsi="宋体" w:cs="Times New Roman" w:hint="eastAsia"/>
          <w:snapToGrid w:val="0"/>
          <w:kern w:val="0"/>
          <w:szCs w:val="21"/>
          <w:u w:val="single"/>
        </w:rPr>
        <w:t>60</w:t>
      </w:r>
      <w:r w:rsidRPr="006016DC">
        <w:rPr>
          <w:rFonts w:ascii="宋体" w:eastAsia="宋体" w:hAnsi="宋体" w:cs="Times New Roman" w:hint="eastAsia"/>
          <w:snapToGrid w:val="0"/>
          <w:kern w:val="0"/>
          <w:szCs w:val="21"/>
          <w:u w:val="single"/>
        </w:rPr>
        <w:t>日历天</w:t>
      </w:r>
      <w:r w:rsidR="00B301BF" w:rsidRPr="006016DC">
        <w:rPr>
          <w:rFonts w:ascii="宋体" w:eastAsia="宋体" w:hAnsi="宋体" w:cs="Times New Roman" w:hint="eastAsia"/>
          <w:snapToGrid w:val="0"/>
          <w:kern w:val="0"/>
          <w:szCs w:val="21"/>
          <w:u w:val="single"/>
        </w:rPr>
        <w:t>（</w:t>
      </w:r>
      <w:r w:rsidR="00B301BF" w:rsidRPr="006016DC">
        <w:rPr>
          <w:rFonts w:ascii="宋体" w:eastAsia="宋体" w:hAnsi="宋体" w:cs="Times New Roman" w:hint="eastAsia"/>
          <w:snapToGrid w:val="0"/>
          <w:kern w:val="0"/>
          <w:szCs w:val="21"/>
        </w:rPr>
        <w:t>8月底完成5号楼整栋及6号楼一层精装，9月底完成剩余区域装修）。</w:t>
      </w:r>
    </w:p>
    <w:p w14:paraId="6721FCA3" w14:textId="77777777" w:rsidR="00DA460A" w:rsidRPr="006016DC" w:rsidRDefault="00DA460A" w:rsidP="00DA460A">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u w:val="single"/>
        </w:rPr>
      </w:pPr>
      <w:r w:rsidRPr="006016DC">
        <w:rPr>
          <w:rFonts w:ascii="宋体" w:eastAsia="宋体" w:hAnsi="宋体" w:cs="Times New Roman" w:hint="eastAsia"/>
          <w:snapToGrid w:val="0"/>
          <w:kern w:val="0"/>
          <w:szCs w:val="21"/>
        </w:rPr>
        <w:t xml:space="preserve">    缺陷责任期要求：</w:t>
      </w:r>
      <w:r w:rsidRPr="006016DC">
        <w:rPr>
          <w:rFonts w:ascii="宋体" w:eastAsia="宋体" w:hAnsi="宋体" w:cs="Times New Roman"/>
          <w:snapToGrid w:val="0"/>
          <w:kern w:val="0"/>
          <w:szCs w:val="21"/>
          <w:u w:val="single"/>
        </w:rPr>
        <w:t>24</w:t>
      </w:r>
      <w:r w:rsidRPr="006016DC">
        <w:rPr>
          <w:rFonts w:ascii="宋体" w:eastAsia="宋体" w:hAnsi="宋体" w:cs="Times New Roman" w:hint="eastAsia"/>
          <w:snapToGrid w:val="0"/>
          <w:kern w:val="0"/>
          <w:szCs w:val="21"/>
          <w:u w:val="single"/>
        </w:rPr>
        <w:t>个月</w:t>
      </w:r>
    </w:p>
    <w:p w14:paraId="1DE5EDBB" w14:textId="77777777" w:rsidR="00DA460A" w:rsidRPr="006016DC" w:rsidRDefault="00DA460A" w:rsidP="00DA460A">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2.6标段划分（如有）：按一个标段进行招标。</w:t>
      </w:r>
    </w:p>
    <w:p w14:paraId="18DDE3B8" w14:textId="77777777" w:rsidR="00DA460A" w:rsidRPr="006016DC" w:rsidRDefault="00DA460A" w:rsidP="00DA460A">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rPr>
      </w:pPr>
      <w:bookmarkStart w:id="38" w:name="_Toc200359240"/>
      <w:bookmarkStart w:id="39" w:name="_Toc200359429"/>
      <w:bookmarkStart w:id="40" w:name="_Toc224103301"/>
      <w:bookmarkStart w:id="41" w:name="_Toc277082538"/>
      <w:bookmarkStart w:id="42" w:name="_Toc287607730"/>
      <w:bookmarkStart w:id="43" w:name="_Toc287620669"/>
      <w:bookmarkStart w:id="44" w:name="_Toc430530418"/>
      <w:bookmarkStart w:id="45" w:name="_Toc509218694"/>
      <w:r w:rsidRPr="006016DC">
        <w:rPr>
          <w:rFonts w:ascii="宋体" w:eastAsia="宋体" w:hAnsi="宋体" w:cs="Times New Roman" w:hint="eastAsia"/>
          <w:snapToGrid w:val="0"/>
          <w:kern w:val="0"/>
          <w:szCs w:val="21"/>
        </w:rPr>
        <w:t>2.7其他：</w:t>
      </w:r>
      <w:r w:rsidRPr="006016DC">
        <w:rPr>
          <w:rFonts w:ascii="宋体" w:eastAsia="宋体" w:hAnsi="宋体" w:cs="Times New Roman"/>
          <w:snapToGrid w:val="0"/>
          <w:kern w:val="0"/>
          <w:szCs w:val="21"/>
        </w:rPr>
        <w:t>/</w:t>
      </w:r>
    </w:p>
    <w:p w14:paraId="1375D9F2" w14:textId="77777777" w:rsidR="00DA460A" w:rsidRPr="006016DC" w:rsidRDefault="00DA460A" w:rsidP="00DA460A">
      <w:pPr>
        <w:keepNext/>
        <w:keepLines/>
        <w:spacing w:before="100" w:after="100" w:line="460" w:lineRule="exact"/>
        <w:outlineLvl w:val="1"/>
        <w:rPr>
          <w:rFonts w:ascii="宋体" w:eastAsia="宋体" w:hAnsi="宋体" w:cs="Times New Roman"/>
          <w:b/>
          <w:bCs/>
          <w:snapToGrid w:val="0"/>
          <w:sz w:val="28"/>
          <w:szCs w:val="28"/>
        </w:rPr>
      </w:pPr>
      <w:bookmarkStart w:id="46" w:name="_Toc75270560"/>
      <w:r w:rsidRPr="006016DC">
        <w:rPr>
          <w:rFonts w:ascii="宋体" w:eastAsia="宋体" w:hAnsi="宋体" w:cs="Times New Roman"/>
          <w:b/>
          <w:bCs/>
          <w:snapToGrid w:val="0"/>
          <w:sz w:val="28"/>
          <w:szCs w:val="28"/>
        </w:rPr>
        <w:t>3. 比选申请人资格要求</w:t>
      </w:r>
      <w:bookmarkEnd w:id="38"/>
      <w:bookmarkEnd w:id="39"/>
      <w:bookmarkEnd w:id="40"/>
      <w:bookmarkEnd w:id="41"/>
      <w:bookmarkEnd w:id="42"/>
      <w:bookmarkEnd w:id="43"/>
      <w:bookmarkEnd w:id="44"/>
      <w:bookmarkEnd w:id="45"/>
      <w:bookmarkEnd w:id="46"/>
    </w:p>
    <w:p w14:paraId="2B36D30F" w14:textId="77777777" w:rsidR="00DA460A" w:rsidRPr="006016DC" w:rsidRDefault="00DA460A" w:rsidP="004D7843">
      <w:pPr>
        <w:tabs>
          <w:tab w:val="left" w:pos="3840"/>
          <w:tab w:val="left" w:pos="5300"/>
        </w:tabs>
        <w:autoSpaceDE w:val="0"/>
        <w:autoSpaceDN w:val="0"/>
        <w:adjustRightInd w:val="0"/>
        <w:snapToGrid w:val="0"/>
        <w:spacing w:line="360" w:lineRule="auto"/>
        <w:ind w:firstLineChars="200" w:firstLine="420"/>
        <w:jc w:val="left"/>
        <w:rPr>
          <w:rFonts w:ascii="宋体" w:eastAsia="宋体" w:hAnsi="宋体" w:cs="Times New Roman"/>
          <w:snapToGrid w:val="0"/>
          <w:kern w:val="0"/>
          <w:szCs w:val="21"/>
        </w:rPr>
      </w:pPr>
      <w:r w:rsidRPr="006016DC">
        <w:rPr>
          <w:rFonts w:ascii="宋体" w:eastAsia="宋体" w:hAnsi="宋体" w:cs="Times New Roman"/>
          <w:snapToGrid w:val="0"/>
          <w:kern w:val="0"/>
          <w:szCs w:val="21"/>
        </w:rPr>
        <w:t>3.1  本次竞争性比选要求比选申请人须具备</w:t>
      </w:r>
      <w:r w:rsidRPr="006016DC">
        <w:rPr>
          <w:rFonts w:ascii="宋体" w:eastAsia="宋体" w:hAnsi="宋体" w:cs="Times New Roman" w:hint="eastAsia"/>
          <w:snapToGrid w:val="0"/>
          <w:kern w:val="0"/>
          <w:szCs w:val="21"/>
        </w:rPr>
        <w:t>以下条件：</w:t>
      </w:r>
    </w:p>
    <w:p w14:paraId="714BBE7D" w14:textId="4F08E2E9" w:rsidR="00DA460A" w:rsidRPr="006016DC" w:rsidRDefault="00DA460A" w:rsidP="004D7843">
      <w:pPr>
        <w:spacing w:line="360" w:lineRule="auto"/>
        <w:ind w:left="640"/>
        <w:jc w:val="left"/>
        <w:rPr>
          <w:rFonts w:ascii="方正仿宋_GBK" w:eastAsia="方正仿宋_GBK" w:hAnsi="Times New Roman" w:cs="Times New Roman"/>
          <w:color w:val="000000"/>
          <w:sz w:val="32"/>
          <w:szCs w:val="32"/>
        </w:rPr>
      </w:pPr>
      <w:r w:rsidRPr="006016DC">
        <w:rPr>
          <w:rFonts w:ascii="宋体" w:eastAsia="宋体" w:hAnsi="宋体" w:cs="Times New Roman" w:hint="eastAsia"/>
          <w:snapToGrid w:val="0"/>
          <w:kern w:val="0"/>
          <w:szCs w:val="21"/>
        </w:rPr>
        <w:t>3.1.1 本次竞争性比选要求比选申请人须同时具备以下资质条件：具备建设行政主管部门颁发的</w:t>
      </w:r>
      <w:r w:rsidRPr="006016DC">
        <w:rPr>
          <w:rFonts w:ascii="宋体" w:eastAsia="宋体" w:hAnsi="宋体" w:cs="Times New Roman"/>
          <w:snapToGrid w:val="0"/>
          <w:kern w:val="0"/>
          <w:szCs w:val="21"/>
        </w:rPr>
        <w:t>有效的</w:t>
      </w:r>
      <w:r w:rsidR="00690C66" w:rsidRPr="006016DC">
        <w:rPr>
          <w:rFonts w:ascii="Arial" w:eastAsia="宋体" w:hAnsi="Arial" w:cs="Arial" w:hint="eastAsia"/>
          <w:color w:val="333333"/>
          <w:szCs w:val="21"/>
          <w:u w:val="single"/>
        </w:rPr>
        <w:t>建筑装修装饰工程专业</w:t>
      </w:r>
      <w:r w:rsidR="004D7843" w:rsidRPr="006016DC">
        <w:rPr>
          <w:rFonts w:ascii="Arial" w:eastAsia="宋体" w:hAnsi="Arial" w:cs="Arial" w:hint="eastAsia"/>
          <w:color w:val="333333"/>
          <w:szCs w:val="21"/>
          <w:u w:val="single"/>
        </w:rPr>
        <w:t>承包</w:t>
      </w:r>
      <w:r w:rsidR="00690C66" w:rsidRPr="006016DC">
        <w:rPr>
          <w:rFonts w:ascii="Arial" w:eastAsia="宋体" w:hAnsi="Arial" w:cs="Arial" w:hint="eastAsia"/>
          <w:color w:val="333333"/>
          <w:szCs w:val="21"/>
          <w:u w:val="single"/>
        </w:rPr>
        <w:t>贰级</w:t>
      </w:r>
      <w:r w:rsidRPr="006016DC">
        <w:rPr>
          <w:rFonts w:ascii="Arial" w:eastAsia="宋体" w:hAnsi="Arial" w:cs="Arial" w:hint="eastAsia"/>
          <w:color w:val="333333"/>
          <w:szCs w:val="21"/>
          <w:u w:val="single"/>
        </w:rPr>
        <w:t>及以上资质</w:t>
      </w:r>
      <w:r w:rsidRPr="006016DC">
        <w:rPr>
          <w:rFonts w:ascii="宋体" w:eastAsia="宋体" w:hAnsi="宋体" w:cs="Times New Roman" w:hint="eastAsia"/>
          <w:snapToGrid w:val="0"/>
          <w:kern w:val="0"/>
          <w:sz w:val="28"/>
          <w:szCs w:val="21"/>
        </w:rPr>
        <w:t>；</w:t>
      </w:r>
    </w:p>
    <w:p w14:paraId="01D7ABAA" w14:textId="77777777" w:rsidR="00DA460A" w:rsidRPr="006016DC" w:rsidRDefault="00DA460A" w:rsidP="00DA460A">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zCs w:val="21"/>
        </w:rPr>
      </w:pPr>
      <w:r w:rsidRPr="006016DC">
        <w:rPr>
          <w:rFonts w:ascii="宋体" w:eastAsia="宋体" w:hAnsi="宋体" w:cs="Times New Roman" w:hint="eastAsia"/>
          <w:snapToGrid w:val="0"/>
          <w:kern w:val="0"/>
          <w:szCs w:val="21"/>
        </w:rPr>
        <w:lastRenderedPageBreak/>
        <w:t>3.1.2 比选申请人还应在人员、设备、资金等方面具有相应的施工能力，详见竞争性比</w:t>
      </w:r>
      <w:proofErr w:type="gramStart"/>
      <w:r w:rsidRPr="006016DC">
        <w:rPr>
          <w:rFonts w:ascii="宋体" w:eastAsia="宋体" w:hAnsi="宋体" w:cs="Times New Roman" w:hint="eastAsia"/>
          <w:snapToGrid w:val="0"/>
          <w:kern w:val="0"/>
          <w:szCs w:val="21"/>
        </w:rPr>
        <w:t>选文件</w:t>
      </w:r>
      <w:proofErr w:type="gramEnd"/>
      <w:r w:rsidRPr="006016DC">
        <w:rPr>
          <w:rFonts w:ascii="宋体" w:eastAsia="宋体" w:hAnsi="宋体" w:cs="Times New Roman" w:hint="eastAsia"/>
          <w:snapToGrid w:val="0"/>
          <w:kern w:val="0"/>
          <w:szCs w:val="21"/>
        </w:rPr>
        <w:t>第二章比选申请人须知第12项内容。</w:t>
      </w:r>
    </w:p>
    <w:p w14:paraId="49E13BC0" w14:textId="77777777" w:rsidR="00DA460A" w:rsidRPr="006016DC" w:rsidRDefault="00DA460A" w:rsidP="00DA460A">
      <w:pPr>
        <w:tabs>
          <w:tab w:val="left" w:pos="3045"/>
          <w:tab w:val="left" w:pos="8310"/>
        </w:tabs>
        <w:autoSpaceDE w:val="0"/>
        <w:autoSpaceDN w:val="0"/>
        <w:adjustRightInd w:val="0"/>
        <w:snapToGrid w:val="0"/>
        <w:spacing w:line="460" w:lineRule="exact"/>
        <w:ind w:firstLineChars="200"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rPr>
        <w:t>3.2  本次竞争性比</w:t>
      </w:r>
      <w:proofErr w:type="gramStart"/>
      <w:r w:rsidRPr="006016DC">
        <w:rPr>
          <w:rFonts w:ascii="宋体" w:eastAsia="宋体" w:hAnsi="宋体" w:cs="Times New Roman"/>
          <w:snapToGrid w:val="0"/>
          <w:kern w:val="0"/>
          <w:szCs w:val="21"/>
        </w:rPr>
        <w:t>选文件</w:t>
      </w:r>
      <w:proofErr w:type="gramEnd"/>
      <w:r w:rsidRPr="006016DC">
        <w:rPr>
          <w:rFonts w:ascii="宋体" w:eastAsia="宋体" w:hAnsi="宋体" w:cs="Times New Roman" w:hint="eastAsia"/>
          <w:snapToGrid w:val="0"/>
          <w:kern w:val="0"/>
          <w:szCs w:val="21"/>
        </w:rPr>
        <w:t>□接受</w:t>
      </w:r>
      <w:r w:rsidRPr="006016DC">
        <w:rPr>
          <w:rFonts w:ascii="Segoe UI Symbol" w:eastAsia="宋体" w:hAnsi="Segoe UI Symbol" w:cs="Segoe UI Symbol"/>
          <w:color w:val="FF0000"/>
          <w:sz w:val="15"/>
          <w:szCs w:val="15"/>
        </w:rPr>
        <w:t>☑</w:t>
      </w:r>
      <w:r w:rsidRPr="006016DC">
        <w:rPr>
          <w:rFonts w:ascii="宋体" w:eastAsia="宋体" w:hAnsi="宋体" w:cs="Times New Roman" w:hint="eastAsia"/>
          <w:snapToGrid w:val="0"/>
          <w:kern w:val="0"/>
          <w:szCs w:val="21"/>
        </w:rPr>
        <w:t>不接受</w:t>
      </w:r>
      <w:r w:rsidRPr="006016DC">
        <w:rPr>
          <w:rFonts w:ascii="宋体" w:eastAsia="宋体" w:hAnsi="宋体" w:cs="Times New Roman"/>
          <w:snapToGrid w:val="0"/>
          <w:kern w:val="0"/>
          <w:szCs w:val="21"/>
        </w:rPr>
        <w:t>联合体投标。</w:t>
      </w:r>
    </w:p>
    <w:p w14:paraId="60BE07EC" w14:textId="77777777" w:rsidR="00DA460A" w:rsidRPr="006016DC" w:rsidRDefault="00DA460A" w:rsidP="00DA460A">
      <w:pPr>
        <w:keepNext/>
        <w:keepLines/>
        <w:spacing w:before="100" w:after="100" w:line="460" w:lineRule="exact"/>
        <w:outlineLvl w:val="1"/>
        <w:rPr>
          <w:rFonts w:ascii="宋体" w:eastAsia="宋体" w:hAnsi="宋体" w:cs="Times New Roman"/>
          <w:b/>
          <w:bCs/>
          <w:snapToGrid w:val="0"/>
          <w:sz w:val="28"/>
          <w:szCs w:val="28"/>
        </w:rPr>
      </w:pPr>
      <w:bookmarkStart w:id="47" w:name="_Toc200359241"/>
      <w:bookmarkStart w:id="48" w:name="_Toc200359430"/>
      <w:bookmarkStart w:id="49" w:name="_Toc224103302"/>
      <w:bookmarkStart w:id="50" w:name="_Toc277082539"/>
      <w:bookmarkStart w:id="51" w:name="_Toc287607731"/>
      <w:bookmarkStart w:id="52" w:name="_Toc287620670"/>
      <w:bookmarkStart w:id="53" w:name="_Toc430530419"/>
      <w:bookmarkStart w:id="54" w:name="_Toc509218695"/>
      <w:bookmarkStart w:id="55" w:name="_Toc75270561"/>
      <w:r w:rsidRPr="006016DC">
        <w:rPr>
          <w:rFonts w:ascii="宋体" w:eastAsia="宋体" w:hAnsi="宋体" w:cs="Times New Roman"/>
          <w:b/>
          <w:bCs/>
          <w:snapToGrid w:val="0"/>
          <w:sz w:val="28"/>
          <w:szCs w:val="28"/>
        </w:rPr>
        <w:t>4. 竞争性比</w:t>
      </w:r>
      <w:proofErr w:type="gramStart"/>
      <w:r w:rsidRPr="006016DC">
        <w:rPr>
          <w:rFonts w:ascii="宋体" w:eastAsia="宋体" w:hAnsi="宋体" w:cs="Times New Roman"/>
          <w:b/>
          <w:bCs/>
          <w:snapToGrid w:val="0"/>
          <w:sz w:val="28"/>
          <w:szCs w:val="28"/>
        </w:rPr>
        <w:t>选文件</w:t>
      </w:r>
      <w:proofErr w:type="gramEnd"/>
      <w:r w:rsidRPr="006016DC">
        <w:rPr>
          <w:rFonts w:ascii="宋体" w:eastAsia="宋体" w:hAnsi="宋体" w:cs="Times New Roman"/>
          <w:b/>
          <w:bCs/>
          <w:snapToGrid w:val="0"/>
          <w:sz w:val="28"/>
          <w:szCs w:val="28"/>
        </w:rPr>
        <w:t>的获取</w:t>
      </w:r>
      <w:bookmarkEnd w:id="47"/>
      <w:bookmarkEnd w:id="48"/>
      <w:bookmarkEnd w:id="49"/>
      <w:bookmarkEnd w:id="50"/>
      <w:bookmarkEnd w:id="51"/>
      <w:bookmarkEnd w:id="52"/>
      <w:bookmarkEnd w:id="53"/>
      <w:bookmarkEnd w:id="54"/>
      <w:bookmarkEnd w:id="55"/>
    </w:p>
    <w:p w14:paraId="19B56860" w14:textId="77777777" w:rsidR="00312DBF" w:rsidRPr="006016DC" w:rsidRDefault="00312DBF" w:rsidP="00312DBF">
      <w:pPr>
        <w:tabs>
          <w:tab w:val="left" w:pos="3045"/>
          <w:tab w:val="left" w:pos="8310"/>
        </w:tabs>
        <w:autoSpaceDE w:val="0"/>
        <w:autoSpaceDN w:val="0"/>
        <w:adjustRightInd w:val="0"/>
        <w:snapToGrid w:val="0"/>
        <w:spacing w:line="460" w:lineRule="exact"/>
        <w:ind w:firstLineChars="200" w:firstLine="420"/>
        <w:rPr>
          <w:rFonts w:ascii="宋体" w:eastAsia="宋体" w:hAnsi="宋体" w:cs="Times New Roman"/>
          <w:snapToGrid w:val="0"/>
          <w:kern w:val="0"/>
          <w:szCs w:val="21"/>
        </w:rPr>
      </w:pPr>
      <w:bookmarkStart w:id="56" w:name="_Toc200359242"/>
      <w:bookmarkStart w:id="57" w:name="_Toc200359431"/>
      <w:bookmarkStart w:id="58" w:name="_Toc224103303"/>
      <w:bookmarkStart w:id="59" w:name="_Toc277082540"/>
      <w:bookmarkStart w:id="60" w:name="_Toc287607732"/>
      <w:bookmarkStart w:id="61" w:name="_Toc287620671"/>
      <w:bookmarkStart w:id="62" w:name="_Toc430530420"/>
      <w:bookmarkStart w:id="63" w:name="_Toc509218696"/>
      <w:bookmarkStart w:id="64" w:name="_Toc75270562"/>
      <w:r w:rsidRPr="006016DC">
        <w:rPr>
          <w:rFonts w:ascii="宋体" w:eastAsia="宋体" w:hAnsi="宋体" w:cs="Times New Roman"/>
          <w:snapToGrid w:val="0"/>
          <w:kern w:val="0"/>
          <w:szCs w:val="21"/>
        </w:rPr>
        <w:t>本项目竞争</w:t>
      </w:r>
      <w:proofErr w:type="gramStart"/>
      <w:r w:rsidRPr="006016DC">
        <w:rPr>
          <w:rFonts w:ascii="宋体" w:eastAsia="宋体" w:hAnsi="宋体" w:cs="Times New Roman"/>
          <w:snapToGrid w:val="0"/>
          <w:kern w:val="0"/>
          <w:szCs w:val="21"/>
        </w:rPr>
        <w:t>性比选由比选</w:t>
      </w:r>
      <w:proofErr w:type="gramEnd"/>
      <w:r w:rsidRPr="006016DC">
        <w:rPr>
          <w:rFonts w:ascii="宋体" w:eastAsia="宋体" w:hAnsi="宋体" w:cs="Times New Roman"/>
          <w:snapToGrid w:val="0"/>
          <w:kern w:val="0"/>
          <w:szCs w:val="21"/>
        </w:rPr>
        <w:t>申请人在</w:t>
      </w:r>
      <w:r w:rsidRPr="006016DC">
        <w:rPr>
          <w:rFonts w:ascii="宋体" w:eastAsia="宋体" w:hAnsi="宋体" w:cs="Times New Roman" w:hint="eastAsia"/>
          <w:snapToGrid w:val="0"/>
          <w:kern w:val="0"/>
          <w:szCs w:val="21"/>
        </w:rPr>
        <w:t>重庆渝高新兴科技发展有限公司“微信公众号”、重庆渝高新兴科技发展有限公司网站（</w:t>
      </w:r>
      <w:r w:rsidRPr="006016DC">
        <w:rPr>
          <w:rFonts w:ascii="宋体" w:eastAsia="宋体" w:hAnsi="宋体" w:cs="Times New Roman"/>
          <w:snapToGrid w:val="0"/>
          <w:kern w:val="0"/>
          <w:szCs w:val="21"/>
        </w:rPr>
        <w:t>http://www.yuxingcq.com/</w:t>
      </w:r>
      <w:r w:rsidRPr="006016DC">
        <w:rPr>
          <w:rFonts w:ascii="宋体" w:eastAsia="宋体" w:hAnsi="宋体" w:cs="Times New Roman" w:hint="eastAsia"/>
          <w:snapToGrid w:val="0"/>
          <w:kern w:val="0"/>
          <w:szCs w:val="21"/>
        </w:rPr>
        <w:t>）等信息平台自行下载</w:t>
      </w:r>
      <w:r w:rsidRPr="006016DC">
        <w:rPr>
          <w:rFonts w:ascii="宋体" w:eastAsia="宋体" w:hAnsi="宋体" w:cs="Times New Roman"/>
          <w:snapToGrid w:val="0"/>
          <w:kern w:val="0"/>
          <w:szCs w:val="21"/>
        </w:rPr>
        <w:t>竞争性比选文件、工程量清单、电子图纸</w:t>
      </w:r>
      <w:r w:rsidRPr="006016DC">
        <w:rPr>
          <w:rFonts w:ascii="宋体" w:eastAsia="宋体" w:hAnsi="宋体" w:cs="Times New Roman" w:hint="eastAsia"/>
          <w:snapToGrid w:val="0"/>
          <w:kern w:val="0"/>
          <w:szCs w:val="21"/>
        </w:rPr>
        <w:t>、</w:t>
      </w:r>
      <w:r w:rsidRPr="006016DC">
        <w:rPr>
          <w:rFonts w:ascii="宋体" w:eastAsia="宋体" w:hAnsi="宋体" w:cs="Times New Roman"/>
          <w:snapToGrid w:val="0"/>
          <w:kern w:val="0"/>
          <w:szCs w:val="21"/>
        </w:rPr>
        <w:t>澄清</w:t>
      </w:r>
      <w:r w:rsidRPr="006016DC">
        <w:rPr>
          <w:rFonts w:ascii="宋体" w:eastAsia="宋体" w:hAnsi="宋体" w:cs="Times New Roman" w:hint="eastAsia"/>
          <w:snapToGrid w:val="0"/>
          <w:kern w:val="0"/>
          <w:szCs w:val="21"/>
        </w:rPr>
        <w:t>、</w:t>
      </w:r>
      <w:r w:rsidRPr="006016DC">
        <w:rPr>
          <w:rFonts w:ascii="宋体" w:eastAsia="宋体" w:hAnsi="宋体" w:cs="Times New Roman"/>
          <w:snapToGrid w:val="0"/>
          <w:kern w:val="0"/>
          <w:szCs w:val="21"/>
        </w:rPr>
        <w:t>修改</w:t>
      </w:r>
      <w:r w:rsidRPr="006016DC">
        <w:rPr>
          <w:rFonts w:ascii="宋体" w:eastAsia="宋体" w:hAnsi="宋体" w:cs="Times New Roman" w:hint="eastAsia"/>
          <w:snapToGrid w:val="0"/>
          <w:kern w:val="0"/>
          <w:szCs w:val="21"/>
        </w:rPr>
        <w:t>、</w:t>
      </w:r>
      <w:r w:rsidRPr="006016DC">
        <w:rPr>
          <w:rFonts w:ascii="宋体" w:eastAsia="宋体" w:hAnsi="宋体" w:cs="Times New Roman"/>
          <w:snapToGrid w:val="0"/>
          <w:kern w:val="0"/>
          <w:szCs w:val="21"/>
        </w:rPr>
        <w:t>补充通知等资料。不管下载与否都视为比选申请人全部知晓有关竞争性比</w:t>
      </w:r>
      <w:proofErr w:type="gramStart"/>
      <w:r w:rsidRPr="006016DC">
        <w:rPr>
          <w:rFonts w:ascii="宋体" w:eastAsia="宋体" w:hAnsi="宋体" w:cs="Times New Roman"/>
          <w:snapToGrid w:val="0"/>
          <w:kern w:val="0"/>
          <w:szCs w:val="21"/>
        </w:rPr>
        <w:t>选过程</w:t>
      </w:r>
      <w:proofErr w:type="gramEnd"/>
      <w:r w:rsidRPr="006016DC">
        <w:rPr>
          <w:rFonts w:ascii="宋体" w:eastAsia="宋体" w:hAnsi="宋体" w:cs="Times New Roman"/>
          <w:snapToGrid w:val="0"/>
          <w:kern w:val="0"/>
          <w:szCs w:val="21"/>
        </w:rPr>
        <w:t>和全部内容。</w:t>
      </w:r>
    </w:p>
    <w:p w14:paraId="1E742476" w14:textId="77777777" w:rsidR="00DA460A" w:rsidRPr="006016DC" w:rsidRDefault="00DA460A" w:rsidP="00DA460A">
      <w:pPr>
        <w:keepNext/>
        <w:keepLines/>
        <w:spacing w:before="100" w:after="100" w:line="460" w:lineRule="exact"/>
        <w:outlineLvl w:val="1"/>
        <w:rPr>
          <w:rFonts w:ascii="宋体" w:eastAsia="宋体" w:hAnsi="宋体" w:cs="Times New Roman"/>
          <w:b/>
          <w:bCs/>
          <w:snapToGrid w:val="0"/>
          <w:sz w:val="28"/>
          <w:szCs w:val="28"/>
        </w:rPr>
      </w:pPr>
      <w:r w:rsidRPr="006016DC">
        <w:rPr>
          <w:rFonts w:ascii="宋体" w:eastAsia="宋体" w:hAnsi="宋体" w:cs="Times New Roman"/>
          <w:b/>
          <w:bCs/>
          <w:snapToGrid w:val="0"/>
          <w:sz w:val="28"/>
          <w:szCs w:val="28"/>
        </w:rPr>
        <w:t>5. 比选申请文件的递交</w:t>
      </w:r>
      <w:bookmarkEnd w:id="56"/>
      <w:bookmarkEnd w:id="57"/>
      <w:bookmarkEnd w:id="58"/>
      <w:bookmarkEnd w:id="59"/>
      <w:bookmarkEnd w:id="60"/>
      <w:bookmarkEnd w:id="61"/>
      <w:bookmarkEnd w:id="62"/>
      <w:bookmarkEnd w:id="63"/>
      <w:bookmarkEnd w:id="64"/>
    </w:p>
    <w:p w14:paraId="7346F89E" w14:textId="2BF3AFF8" w:rsidR="00574566" w:rsidRPr="006016DC" w:rsidRDefault="00DA460A" w:rsidP="00574566">
      <w:pPr>
        <w:tabs>
          <w:tab w:val="left" w:pos="2420"/>
          <w:tab w:val="left" w:pos="5445"/>
        </w:tabs>
        <w:autoSpaceDE w:val="0"/>
        <w:autoSpaceDN w:val="0"/>
        <w:adjustRightInd w:val="0"/>
        <w:snapToGrid w:val="0"/>
        <w:spacing w:line="450" w:lineRule="exact"/>
        <w:ind w:firstLine="420"/>
        <w:rPr>
          <w:rFonts w:ascii="宋体" w:eastAsia="宋体" w:hAnsi="宋体" w:cs="宋体"/>
          <w:kern w:val="0"/>
          <w:szCs w:val="21"/>
        </w:rPr>
      </w:pPr>
      <w:r w:rsidRPr="006016DC">
        <w:rPr>
          <w:rFonts w:ascii="宋体" w:eastAsia="宋体" w:hAnsi="宋体" w:cs="Times New Roman"/>
          <w:snapToGrid w:val="0"/>
          <w:kern w:val="0"/>
          <w:szCs w:val="21"/>
        </w:rPr>
        <w:t>5.1  比选申请文件递交的截止时间（投标截止时间，下同）为</w:t>
      </w:r>
      <w:r w:rsidRPr="006016DC">
        <w:rPr>
          <w:rFonts w:ascii="宋体" w:eastAsia="宋体" w:hAnsi="宋体" w:cs="Times New Roman"/>
          <w:snapToGrid w:val="0"/>
          <w:kern w:val="0"/>
          <w:szCs w:val="21"/>
          <w:u w:val="single"/>
        </w:rPr>
        <w:t>202</w:t>
      </w:r>
      <w:r w:rsidRPr="006016DC">
        <w:rPr>
          <w:rFonts w:ascii="宋体" w:eastAsia="宋体" w:hAnsi="宋体" w:cs="Times New Roman" w:hint="eastAsia"/>
          <w:snapToGrid w:val="0"/>
          <w:kern w:val="0"/>
          <w:szCs w:val="21"/>
          <w:u w:val="single"/>
        </w:rPr>
        <w:t>2</w:t>
      </w:r>
      <w:r w:rsidRPr="006016DC">
        <w:rPr>
          <w:rFonts w:ascii="宋体" w:eastAsia="宋体" w:hAnsi="宋体" w:cs="Times New Roman"/>
          <w:snapToGrid w:val="0"/>
          <w:kern w:val="0"/>
          <w:szCs w:val="21"/>
        </w:rPr>
        <w:t>年</w:t>
      </w:r>
      <w:r w:rsidRPr="006016DC">
        <w:rPr>
          <w:rFonts w:ascii="宋体" w:eastAsia="宋体" w:hAnsi="宋体" w:cs="Times New Roman"/>
          <w:snapToGrid w:val="0"/>
          <w:kern w:val="0"/>
          <w:szCs w:val="21"/>
          <w:u w:val="single"/>
        </w:rPr>
        <w:t xml:space="preserve">  </w:t>
      </w:r>
      <w:r w:rsidR="00FE0DED" w:rsidRPr="006016DC">
        <w:rPr>
          <w:rFonts w:ascii="宋体" w:eastAsia="宋体" w:hAnsi="宋体" w:cs="Times New Roman" w:hint="eastAsia"/>
          <w:snapToGrid w:val="0"/>
          <w:kern w:val="0"/>
          <w:szCs w:val="21"/>
          <w:u w:val="single"/>
        </w:rPr>
        <w:t>7</w:t>
      </w:r>
      <w:r w:rsidRPr="006016DC">
        <w:rPr>
          <w:rFonts w:ascii="宋体" w:eastAsia="宋体" w:hAnsi="宋体" w:cs="Times New Roman"/>
          <w:snapToGrid w:val="0"/>
          <w:kern w:val="0"/>
          <w:szCs w:val="21"/>
          <w:u w:val="single"/>
        </w:rPr>
        <w:t xml:space="preserve">  </w:t>
      </w:r>
      <w:r w:rsidRPr="006016DC">
        <w:rPr>
          <w:rFonts w:ascii="宋体" w:eastAsia="宋体" w:hAnsi="宋体" w:cs="Times New Roman"/>
          <w:snapToGrid w:val="0"/>
          <w:kern w:val="0"/>
          <w:szCs w:val="21"/>
        </w:rPr>
        <w:t>月</w:t>
      </w:r>
      <w:r w:rsidRPr="006016DC">
        <w:rPr>
          <w:rFonts w:ascii="宋体" w:eastAsia="宋体" w:hAnsi="宋体" w:cs="Times New Roman" w:hint="eastAsia"/>
          <w:snapToGrid w:val="0"/>
          <w:kern w:val="0"/>
          <w:szCs w:val="21"/>
          <w:u w:val="single"/>
        </w:rPr>
        <w:t xml:space="preserve"> </w:t>
      </w:r>
      <w:r w:rsidR="006016DC">
        <w:rPr>
          <w:rFonts w:ascii="宋体" w:eastAsia="宋体" w:hAnsi="宋体" w:cs="Times New Roman" w:hint="eastAsia"/>
          <w:snapToGrid w:val="0"/>
          <w:kern w:val="0"/>
          <w:szCs w:val="21"/>
          <w:u w:val="single"/>
        </w:rPr>
        <w:t>22</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snapToGrid w:val="0"/>
          <w:kern w:val="0"/>
          <w:szCs w:val="21"/>
        </w:rPr>
        <w:t>日</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snapToGrid w:val="0"/>
          <w:kern w:val="0"/>
          <w:szCs w:val="21"/>
          <w:u w:val="single"/>
        </w:rPr>
        <w:t xml:space="preserve"> </w:t>
      </w:r>
      <w:r w:rsidRPr="006016DC">
        <w:rPr>
          <w:rFonts w:ascii="宋体" w:eastAsia="宋体" w:hAnsi="宋体" w:cs="Times New Roman" w:hint="eastAsia"/>
          <w:snapToGrid w:val="0"/>
          <w:kern w:val="0"/>
          <w:szCs w:val="21"/>
          <w:u w:val="single"/>
        </w:rPr>
        <w:t>1</w:t>
      </w:r>
      <w:r w:rsidRPr="006016DC">
        <w:rPr>
          <w:rFonts w:ascii="宋体" w:eastAsia="宋体" w:hAnsi="宋体" w:cs="Times New Roman"/>
          <w:snapToGrid w:val="0"/>
          <w:kern w:val="0"/>
          <w:szCs w:val="21"/>
          <w:u w:val="single"/>
        </w:rPr>
        <w:t xml:space="preserve">5 </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snapToGrid w:val="0"/>
          <w:kern w:val="0"/>
          <w:szCs w:val="21"/>
        </w:rPr>
        <w:t>时</w:t>
      </w:r>
      <w:r w:rsidRPr="006016DC">
        <w:rPr>
          <w:rFonts w:ascii="宋体" w:eastAsia="宋体" w:hAnsi="宋体" w:cs="Times New Roman"/>
          <w:snapToGrid w:val="0"/>
          <w:kern w:val="0"/>
          <w:szCs w:val="21"/>
          <w:u w:val="single"/>
        </w:rPr>
        <w:t xml:space="preserve"> </w:t>
      </w:r>
      <w:r w:rsidRPr="006016DC">
        <w:rPr>
          <w:rFonts w:ascii="宋体" w:eastAsia="宋体" w:hAnsi="宋体" w:cs="Times New Roman" w:hint="eastAsia"/>
          <w:snapToGrid w:val="0"/>
          <w:kern w:val="0"/>
          <w:szCs w:val="21"/>
          <w:u w:val="single"/>
        </w:rPr>
        <w:t>00</w:t>
      </w:r>
      <w:r w:rsidRPr="006016DC">
        <w:rPr>
          <w:rFonts w:ascii="宋体" w:eastAsia="宋体" w:hAnsi="宋体" w:cs="Times New Roman"/>
          <w:snapToGrid w:val="0"/>
          <w:kern w:val="0"/>
          <w:szCs w:val="21"/>
          <w:u w:val="single"/>
        </w:rPr>
        <w:t xml:space="preserve">   </w:t>
      </w:r>
      <w:r w:rsidRPr="006016DC">
        <w:rPr>
          <w:rFonts w:ascii="宋体" w:eastAsia="宋体" w:hAnsi="宋体" w:cs="Times New Roman"/>
          <w:snapToGrid w:val="0"/>
          <w:kern w:val="0"/>
          <w:szCs w:val="21"/>
        </w:rPr>
        <w:t>分，</w:t>
      </w:r>
      <w:r w:rsidRPr="006016DC">
        <w:rPr>
          <w:rFonts w:ascii="宋体" w:eastAsia="宋体" w:hAnsi="宋体" w:cs="宋体" w:hint="eastAsia"/>
          <w:kern w:val="0"/>
          <w:szCs w:val="21"/>
        </w:rPr>
        <w:t xml:space="preserve"> </w:t>
      </w:r>
      <w:r w:rsidR="00574566" w:rsidRPr="006016DC">
        <w:rPr>
          <w:rFonts w:ascii="宋体" w:eastAsia="宋体" w:hAnsi="宋体" w:cs="宋体" w:hint="eastAsia"/>
          <w:kern w:val="0"/>
          <w:szCs w:val="21"/>
        </w:rPr>
        <w:t xml:space="preserve">地点: </w:t>
      </w:r>
      <w:r w:rsidR="00574566" w:rsidRPr="006016DC">
        <w:rPr>
          <w:rFonts w:ascii="宋体" w:eastAsia="宋体" w:hAnsi="宋体" w:cs="MingLiU" w:hint="eastAsia"/>
          <w:snapToGrid w:val="0"/>
          <w:kern w:val="0"/>
          <w:szCs w:val="21"/>
          <w:u w:val="single"/>
        </w:rPr>
        <w:t>重庆渝高新兴科技发展有限公司（</w:t>
      </w:r>
      <w:r w:rsidR="00574566" w:rsidRPr="006016DC">
        <w:rPr>
          <w:rFonts w:ascii="宋体" w:eastAsia="宋体" w:hAnsi="宋体" w:cs="Times New Roman" w:hint="eastAsia"/>
          <w:snapToGrid w:val="0"/>
          <w:kern w:val="0"/>
          <w:szCs w:val="21"/>
          <w:u w:val="single"/>
        </w:rPr>
        <w:t>重庆市渝北区白杨路38号总部基地A</w:t>
      </w:r>
      <w:r w:rsidR="00574566" w:rsidRPr="006016DC">
        <w:rPr>
          <w:rFonts w:ascii="宋体" w:eastAsia="宋体" w:hAnsi="宋体" w:cs="Times New Roman"/>
          <w:snapToGrid w:val="0"/>
          <w:kern w:val="0"/>
          <w:szCs w:val="21"/>
          <w:u w:val="single"/>
        </w:rPr>
        <w:t>1</w:t>
      </w:r>
      <w:r w:rsidR="00574566" w:rsidRPr="006016DC">
        <w:rPr>
          <w:rFonts w:ascii="宋体" w:eastAsia="宋体" w:hAnsi="宋体" w:cs="Times New Roman" w:hint="eastAsia"/>
          <w:snapToGrid w:val="0"/>
          <w:kern w:val="0"/>
          <w:szCs w:val="21"/>
          <w:u w:val="single"/>
        </w:rPr>
        <w:t>座313室</w:t>
      </w:r>
      <w:r w:rsidR="00574566" w:rsidRPr="006016DC">
        <w:rPr>
          <w:rFonts w:ascii="宋体" w:eastAsia="宋体" w:hAnsi="宋体" w:cs="MingLiU" w:hint="eastAsia"/>
          <w:snapToGrid w:val="0"/>
          <w:kern w:val="0"/>
          <w:szCs w:val="21"/>
          <w:u w:val="single"/>
        </w:rPr>
        <w:t>）</w:t>
      </w:r>
      <w:r w:rsidR="00574566" w:rsidRPr="006016DC">
        <w:rPr>
          <w:rFonts w:ascii="宋体" w:eastAsia="宋体" w:hAnsi="宋体" w:cs="宋体" w:hint="eastAsia"/>
          <w:kern w:val="0"/>
          <w:szCs w:val="21"/>
        </w:rPr>
        <w:t>。</w:t>
      </w:r>
    </w:p>
    <w:p w14:paraId="00592742" w14:textId="04BCC5AE" w:rsidR="00DA460A" w:rsidRPr="006016DC" w:rsidRDefault="00DA460A" w:rsidP="00DA460A">
      <w:pPr>
        <w:tabs>
          <w:tab w:val="left" w:pos="2420"/>
          <w:tab w:val="left" w:pos="5445"/>
        </w:tabs>
        <w:autoSpaceDE w:val="0"/>
        <w:autoSpaceDN w:val="0"/>
        <w:adjustRightInd w:val="0"/>
        <w:snapToGrid w:val="0"/>
        <w:spacing w:line="450" w:lineRule="exact"/>
        <w:ind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rPr>
        <w:t>5.2  逾期送达的或者未送达指定地点的比选申请文件，</w:t>
      </w:r>
      <w:r w:rsidRPr="006016DC">
        <w:rPr>
          <w:rFonts w:ascii="宋体" w:eastAsia="宋体" w:hAnsi="宋体" w:cs="Times New Roman" w:hint="eastAsia"/>
          <w:snapToGrid w:val="0"/>
          <w:kern w:val="0"/>
          <w:szCs w:val="21"/>
        </w:rPr>
        <w:t>发包</w:t>
      </w:r>
      <w:r w:rsidRPr="006016DC">
        <w:rPr>
          <w:rFonts w:ascii="宋体" w:eastAsia="宋体" w:hAnsi="宋体" w:cs="Times New Roman"/>
          <w:snapToGrid w:val="0"/>
          <w:kern w:val="0"/>
          <w:szCs w:val="21"/>
        </w:rPr>
        <w:t>人不予受理。</w:t>
      </w:r>
    </w:p>
    <w:p w14:paraId="7743C84B" w14:textId="77777777" w:rsidR="00DA460A" w:rsidRPr="006016DC" w:rsidRDefault="00DA460A" w:rsidP="00DA460A">
      <w:pPr>
        <w:keepNext/>
        <w:keepLines/>
        <w:spacing w:before="100" w:after="100" w:line="460" w:lineRule="exact"/>
        <w:outlineLvl w:val="1"/>
        <w:rPr>
          <w:rFonts w:ascii="宋体" w:eastAsia="宋体" w:hAnsi="宋体" w:cs="Times New Roman"/>
          <w:b/>
          <w:bCs/>
          <w:snapToGrid w:val="0"/>
          <w:sz w:val="28"/>
          <w:szCs w:val="28"/>
        </w:rPr>
      </w:pPr>
      <w:bookmarkStart w:id="65" w:name="_Toc224103305"/>
      <w:bookmarkStart w:id="66" w:name="_Toc277082542"/>
      <w:bookmarkStart w:id="67" w:name="_Toc287607734"/>
      <w:bookmarkStart w:id="68" w:name="_Toc287620673"/>
      <w:bookmarkStart w:id="69" w:name="_Toc430530422"/>
      <w:bookmarkStart w:id="70" w:name="_Toc509218698"/>
      <w:bookmarkStart w:id="71" w:name="_Toc75270563"/>
      <w:r w:rsidRPr="006016DC">
        <w:rPr>
          <w:rFonts w:ascii="宋体" w:eastAsia="宋体" w:hAnsi="宋体" w:cs="Times New Roman" w:hint="eastAsia"/>
          <w:b/>
          <w:bCs/>
          <w:snapToGrid w:val="0"/>
          <w:sz w:val="28"/>
          <w:szCs w:val="28"/>
        </w:rPr>
        <w:t>6</w:t>
      </w:r>
      <w:r w:rsidRPr="006016DC">
        <w:rPr>
          <w:rFonts w:ascii="宋体" w:eastAsia="宋体" w:hAnsi="宋体" w:cs="Times New Roman"/>
          <w:b/>
          <w:bCs/>
          <w:snapToGrid w:val="0"/>
          <w:sz w:val="28"/>
          <w:szCs w:val="28"/>
        </w:rPr>
        <w:t>. 联系方式</w:t>
      </w:r>
      <w:bookmarkEnd w:id="65"/>
      <w:bookmarkEnd w:id="66"/>
      <w:bookmarkEnd w:id="67"/>
      <w:bookmarkEnd w:id="68"/>
      <w:bookmarkEnd w:id="69"/>
      <w:bookmarkEnd w:id="70"/>
      <w:bookmarkEnd w:id="71"/>
    </w:p>
    <w:p w14:paraId="7E67E3B9" w14:textId="77777777" w:rsidR="00DA460A" w:rsidRPr="006016DC" w:rsidRDefault="00DA460A" w:rsidP="00DA460A">
      <w:pPr>
        <w:tabs>
          <w:tab w:val="left" w:pos="2420"/>
          <w:tab w:val="left" w:pos="5445"/>
        </w:tabs>
        <w:autoSpaceDE w:val="0"/>
        <w:autoSpaceDN w:val="0"/>
        <w:adjustRightInd w:val="0"/>
        <w:snapToGrid w:val="0"/>
        <w:spacing w:line="450" w:lineRule="exact"/>
        <w:ind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发包人</w:t>
      </w:r>
      <w:r w:rsidRPr="006016DC">
        <w:rPr>
          <w:rFonts w:ascii="宋体" w:eastAsia="宋体" w:hAnsi="宋体" w:cs="Times New Roman"/>
          <w:snapToGrid w:val="0"/>
          <w:kern w:val="0"/>
          <w:szCs w:val="21"/>
        </w:rPr>
        <w:t>：</w:t>
      </w:r>
      <w:r w:rsidRPr="006016DC">
        <w:rPr>
          <w:rFonts w:ascii="宋体" w:eastAsia="宋体" w:hAnsi="宋体" w:cs="Times New Roman" w:hint="eastAsia"/>
          <w:snapToGrid w:val="0"/>
          <w:kern w:val="0"/>
          <w:szCs w:val="21"/>
          <w:u w:val="single"/>
        </w:rPr>
        <w:t>重庆渝高新兴科技发展有限公司</w:t>
      </w:r>
    </w:p>
    <w:p w14:paraId="72982FCF" w14:textId="77777777" w:rsidR="00DA460A" w:rsidRPr="006016DC" w:rsidRDefault="00DA460A" w:rsidP="00DA460A">
      <w:pPr>
        <w:tabs>
          <w:tab w:val="left" w:pos="2420"/>
          <w:tab w:val="left" w:pos="5445"/>
        </w:tabs>
        <w:autoSpaceDE w:val="0"/>
        <w:autoSpaceDN w:val="0"/>
        <w:adjustRightInd w:val="0"/>
        <w:snapToGrid w:val="0"/>
        <w:spacing w:line="450" w:lineRule="exact"/>
        <w:ind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rPr>
        <w:t>地址：</w:t>
      </w:r>
      <w:r w:rsidRPr="006016DC">
        <w:rPr>
          <w:rFonts w:ascii="宋体" w:eastAsia="宋体" w:hAnsi="宋体" w:cs="Times New Roman" w:hint="eastAsia"/>
          <w:snapToGrid w:val="0"/>
          <w:kern w:val="0"/>
          <w:szCs w:val="21"/>
          <w:u w:val="single"/>
        </w:rPr>
        <w:t>重庆市</w:t>
      </w:r>
      <w:proofErr w:type="gramStart"/>
      <w:r w:rsidRPr="006016DC">
        <w:rPr>
          <w:rFonts w:ascii="宋体" w:eastAsia="宋体" w:hAnsi="宋体" w:cs="Times New Roman" w:hint="eastAsia"/>
          <w:snapToGrid w:val="0"/>
          <w:kern w:val="0"/>
          <w:szCs w:val="21"/>
          <w:u w:val="single"/>
        </w:rPr>
        <w:t>渝</w:t>
      </w:r>
      <w:proofErr w:type="gramEnd"/>
      <w:r w:rsidRPr="006016DC">
        <w:rPr>
          <w:rFonts w:ascii="宋体" w:eastAsia="宋体" w:hAnsi="宋体" w:cs="Times New Roman" w:hint="eastAsia"/>
          <w:snapToGrid w:val="0"/>
          <w:kern w:val="0"/>
          <w:szCs w:val="21"/>
          <w:u w:val="single"/>
        </w:rPr>
        <w:t>北区白杨路38号总部基地A</w:t>
      </w:r>
      <w:r w:rsidRPr="006016DC">
        <w:rPr>
          <w:rFonts w:ascii="宋体" w:eastAsia="宋体" w:hAnsi="宋体" w:cs="Times New Roman"/>
          <w:snapToGrid w:val="0"/>
          <w:kern w:val="0"/>
          <w:szCs w:val="21"/>
          <w:u w:val="single"/>
        </w:rPr>
        <w:t>1</w:t>
      </w:r>
      <w:r w:rsidRPr="006016DC">
        <w:rPr>
          <w:rFonts w:ascii="宋体" w:eastAsia="宋体" w:hAnsi="宋体" w:cs="Times New Roman" w:hint="eastAsia"/>
          <w:snapToGrid w:val="0"/>
          <w:kern w:val="0"/>
          <w:szCs w:val="21"/>
          <w:u w:val="single"/>
        </w:rPr>
        <w:t>座</w:t>
      </w:r>
    </w:p>
    <w:p w14:paraId="536EFEED" w14:textId="77777777" w:rsidR="00DA460A" w:rsidRPr="006016DC" w:rsidRDefault="00DA460A" w:rsidP="00DA460A">
      <w:pPr>
        <w:tabs>
          <w:tab w:val="left" w:pos="2420"/>
          <w:tab w:val="left" w:pos="5445"/>
        </w:tabs>
        <w:autoSpaceDE w:val="0"/>
        <w:autoSpaceDN w:val="0"/>
        <w:adjustRightInd w:val="0"/>
        <w:snapToGrid w:val="0"/>
        <w:spacing w:line="450" w:lineRule="exact"/>
        <w:ind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rPr>
        <w:t>联系人：</w:t>
      </w:r>
      <w:r w:rsidRPr="006016DC">
        <w:rPr>
          <w:rFonts w:ascii="宋体" w:eastAsia="宋体" w:hAnsi="宋体" w:cs="Times New Roman" w:hint="eastAsia"/>
          <w:snapToGrid w:val="0"/>
          <w:kern w:val="0"/>
          <w:szCs w:val="21"/>
          <w:u w:val="single"/>
        </w:rPr>
        <w:t>张老师</w:t>
      </w:r>
    </w:p>
    <w:p w14:paraId="6436A522" w14:textId="77777777" w:rsidR="00DA460A" w:rsidRPr="006016DC" w:rsidRDefault="00DA460A" w:rsidP="00DA460A">
      <w:pPr>
        <w:tabs>
          <w:tab w:val="left" w:pos="2420"/>
          <w:tab w:val="left" w:pos="5445"/>
        </w:tabs>
        <w:autoSpaceDE w:val="0"/>
        <w:autoSpaceDN w:val="0"/>
        <w:adjustRightInd w:val="0"/>
        <w:snapToGrid w:val="0"/>
        <w:spacing w:line="450" w:lineRule="exact"/>
        <w:ind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rPr>
        <w:t>电话：</w:t>
      </w:r>
      <w:r w:rsidRPr="006016DC">
        <w:rPr>
          <w:rFonts w:ascii="宋体" w:eastAsia="宋体" w:hAnsi="宋体" w:cs="Times New Roman"/>
          <w:snapToGrid w:val="0"/>
          <w:kern w:val="0"/>
          <w:szCs w:val="21"/>
          <w:u w:val="single"/>
        </w:rPr>
        <w:t>023-6703</w:t>
      </w:r>
      <w:r w:rsidRPr="006016DC">
        <w:rPr>
          <w:rFonts w:ascii="宋体" w:eastAsia="宋体" w:hAnsi="宋体" w:cs="Times New Roman" w:hint="eastAsia"/>
          <w:snapToGrid w:val="0"/>
          <w:kern w:val="0"/>
          <w:szCs w:val="21"/>
          <w:u w:val="single"/>
        </w:rPr>
        <w:t>5816</w:t>
      </w:r>
    </w:p>
    <w:p w14:paraId="2400B6F7" w14:textId="5905C2CA" w:rsidR="00574566" w:rsidRPr="006016DC" w:rsidRDefault="00574566" w:rsidP="00574566">
      <w:pPr>
        <w:tabs>
          <w:tab w:val="left" w:pos="2420"/>
          <w:tab w:val="left" w:pos="5445"/>
        </w:tabs>
        <w:autoSpaceDE w:val="0"/>
        <w:autoSpaceDN w:val="0"/>
        <w:adjustRightInd w:val="0"/>
        <w:snapToGrid w:val="0"/>
        <w:spacing w:line="450" w:lineRule="exact"/>
        <w:ind w:firstLineChars="200"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rPr>
        <w:t>传    真：</w:t>
      </w:r>
      <w:r w:rsidRPr="006016DC">
        <w:rPr>
          <w:rFonts w:ascii="宋体" w:eastAsia="宋体" w:hAnsi="宋体" w:cs="Times New Roman" w:hint="eastAsia"/>
          <w:snapToGrid w:val="0"/>
          <w:kern w:val="0"/>
          <w:szCs w:val="21"/>
        </w:rPr>
        <w:t>023-</w:t>
      </w:r>
      <w:r w:rsidRPr="006016DC">
        <w:rPr>
          <w:rFonts w:ascii="宋体" w:eastAsia="宋体" w:hAnsi="宋体" w:cs="Times New Roman"/>
          <w:snapToGrid w:val="0"/>
          <w:kern w:val="0"/>
          <w:szCs w:val="21"/>
        </w:rPr>
        <w:t>67035000</w:t>
      </w:r>
    </w:p>
    <w:p w14:paraId="403A1290" w14:textId="4A77F0B4" w:rsidR="00DA460A" w:rsidRPr="006016DC" w:rsidRDefault="00DA460A" w:rsidP="00DA460A">
      <w:pPr>
        <w:rPr>
          <w:rFonts w:ascii="Times New Roman" w:eastAsia="宋体" w:hAnsi="Times New Roman" w:cs="Times New Roman"/>
          <w:szCs w:val="24"/>
        </w:rPr>
      </w:pPr>
    </w:p>
    <w:p w14:paraId="44D988B7" w14:textId="77777777" w:rsidR="00574566" w:rsidRPr="006016DC" w:rsidRDefault="00574566">
      <w:pPr>
        <w:widowControl/>
        <w:jc w:val="left"/>
        <w:rPr>
          <w:rFonts w:ascii="宋体" w:eastAsia="宋体" w:hAnsi="宋体" w:cs="Times New Roman"/>
          <w:b/>
          <w:bCs/>
          <w:snapToGrid w:val="0"/>
          <w:kern w:val="0"/>
          <w:sz w:val="44"/>
          <w:szCs w:val="44"/>
        </w:rPr>
      </w:pPr>
      <w:bookmarkStart w:id="72" w:name="_Toc224103315"/>
      <w:bookmarkStart w:id="73" w:name="_Toc287607744"/>
      <w:bookmarkStart w:id="74" w:name="_Toc287620683"/>
      <w:bookmarkStart w:id="75" w:name="_Toc430530432"/>
      <w:bookmarkStart w:id="76" w:name="_Toc75270564"/>
      <w:bookmarkEnd w:id="1"/>
      <w:bookmarkEnd w:id="2"/>
      <w:bookmarkEnd w:id="3"/>
      <w:bookmarkEnd w:id="4"/>
      <w:r w:rsidRPr="006016DC">
        <w:rPr>
          <w:rFonts w:ascii="宋体" w:eastAsia="宋体" w:hAnsi="宋体" w:cs="Times New Roman"/>
          <w:b/>
          <w:bCs/>
          <w:snapToGrid w:val="0"/>
          <w:kern w:val="0"/>
          <w:sz w:val="44"/>
          <w:szCs w:val="44"/>
        </w:rPr>
        <w:br w:type="page"/>
      </w:r>
    </w:p>
    <w:p w14:paraId="0EE6F289" w14:textId="4D0E9E3E" w:rsidR="00DA460A" w:rsidRPr="006016DC" w:rsidRDefault="00DA460A" w:rsidP="00DA460A">
      <w:pPr>
        <w:keepNext/>
        <w:keepLines/>
        <w:spacing w:line="360" w:lineRule="auto"/>
        <w:jc w:val="center"/>
        <w:outlineLvl w:val="0"/>
        <w:rPr>
          <w:rFonts w:ascii="宋体" w:eastAsia="宋体" w:hAnsi="宋体" w:cs="Times New Roman"/>
          <w:b/>
          <w:bCs/>
          <w:snapToGrid w:val="0"/>
          <w:kern w:val="0"/>
          <w:sz w:val="44"/>
          <w:szCs w:val="44"/>
        </w:rPr>
      </w:pPr>
      <w:r w:rsidRPr="006016DC">
        <w:rPr>
          <w:rFonts w:ascii="宋体" w:eastAsia="宋体" w:hAnsi="宋体" w:cs="Times New Roman"/>
          <w:b/>
          <w:bCs/>
          <w:snapToGrid w:val="0"/>
          <w:kern w:val="0"/>
          <w:sz w:val="44"/>
          <w:szCs w:val="44"/>
        </w:rPr>
        <w:lastRenderedPageBreak/>
        <w:t>第二章  比选申请人须知</w:t>
      </w:r>
      <w:bookmarkStart w:id="77" w:name="_Toc224103316"/>
      <w:bookmarkStart w:id="78" w:name="_Toc277082551"/>
      <w:bookmarkStart w:id="79" w:name="_Toc287607745"/>
      <w:bookmarkStart w:id="80" w:name="_Toc287620684"/>
      <w:bookmarkStart w:id="81" w:name="_Toc430530433"/>
      <w:bookmarkEnd w:id="72"/>
      <w:bookmarkEnd w:id="73"/>
      <w:bookmarkEnd w:id="74"/>
      <w:bookmarkEnd w:id="75"/>
      <w:bookmarkEnd w:id="76"/>
    </w:p>
    <w:p w14:paraId="4CF32B8A" w14:textId="77777777" w:rsidR="00DA460A" w:rsidRPr="006016DC" w:rsidRDefault="00DA460A" w:rsidP="00DA460A">
      <w:pPr>
        <w:rPr>
          <w:rFonts w:ascii="Times New Roman" w:eastAsia="宋体" w:hAnsi="Times New Roman" w:cs="Times New Roman"/>
          <w:szCs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DA460A" w:rsidRPr="006016DC" w14:paraId="22F8BB21" w14:textId="77777777" w:rsidTr="009E5145">
        <w:trPr>
          <w:tblHeader/>
          <w:jc w:val="center"/>
        </w:trPr>
        <w:tc>
          <w:tcPr>
            <w:tcW w:w="1335" w:type="dxa"/>
            <w:noWrap/>
            <w:vAlign w:val="center"/>
          </w:tcPr>
          <w:bookmarkEnd w:id="77"/>
          <w:bookmarkEnd w:id="78"/>
          <w:bookmarkEnd w:id="79"/>
          <w:bookmarkEnd w:id="80"/>
          <w:bookmarkEnd w:id="81"/>
          <w:p w14:paraId="27DA28B2" w14:textId="77777777" w:rsidR="00DA460A" w:rsidRPr="006016DC" w:rsidRDefault="00DA460A" w:rsidP="00DA460A">
            <w:pPr>
              <w:snapToGrid w:val="0"/>
              <w:spacing w:line="400" w:lineRule="exact"/>
              <w:jc w:val="center"/>
              <w:rPr>
                <w:rFonts w:ascii="宋体" w:eastAsia="宋体" w:hAnsi="宋体" w:cs="Times New Roman"/>
                <w:b/>
                <w:kern w:val="0"/>
                <w:szCs w:val="21"/>
              </w:rPr>
            </w:pPr>
            <w:r w:rsidRPr="006016DC">
              <w:rPr>
                <w:rFonts w:ascii="宋体" w:eastAsia="宋体" w:hAnsi="宋体" w:cs="Times New Roman"/>
                <w:b/>
                <w:kern w:val="0"/>
                <w:szCs w:val="21"/>
              </w:rPr>
              <w:t>条 款 号</w:t>
            </w:r>
          </w:p>
        </w:tc>
        <w:tc>
          <w:tcPr>
            <w:tcW w:w="1644" w:type="dxa"/>
            <w:noWrap/>
            <w:vAlign w:val="center"/>
          </w:tcPr>
          <w:p w14:paraId="77580D27" w14:textId="77777777" w:rsidR="00DA460A" w:rsidRPr="006016DC" w:rsidRDefault="00DA460A" w:rsidP="00DA460A">
            <w:pPr>
              <w:snapToGrid w:val="0"/>
              <w:spacing w:line="400" w:lineRule="exact"/>
              <w:jc w:val="center"/>
              <w:rPr>
                <w:rFonts w:ascii="宋体" w:eastAsia="宋体" w:hAnsi="宋体" w:cs="Times New Roman"/>
                <w:b/>
                <w:kern w:val="0"/>
                <w:szCs w:val="21"/>
              </w:rPr>
            </w:pPr>
            <w:r w:rsidRPr="006016DC">
              <w:rPr>
                <w:rFonts w:ascii="宋体" w:eastAsia="宋体" w:hAnsi="宋体" w:cs="Times New Roman"/>
                <w:b/>
                <w:kern w:val="0"/>
                <w:szCs w:val="21"/>
              </w:rPr>
              <w:t>条款名称</w:t>
            </w:r>
          </w:p>
        </w:tc>
        <w:tc>
          <w:tcPr>
            <w:tcW w:w="6490" w:type="dxa"/>
            <w:noWrap/>
            <w:vAlign w:val="center"/>
          </w:tcPr>
          <w:p w14:paraId="07FD7EDE" w14:textId="77777777" w:rsidR="00DA460A" w:rsidRPr="006016DC" w:rsidRDefault="00DA460A" w:rsidP="00DA460A">
            <w:pPr>
              <w:snapToGrid w:val="0"/>
              <w:spacing w:line="400" w:lineRule="exact"/>
              <w:jc w:val="center"/>
              <w:rPr>
                <w:rFonts w:ascii="宋体" w:eastAsia="宋体" w:hAnsi="宋体" w:cs="Times New Roman"/>
                <w:b/>
                <w:kern w:val="0"/>
                <w:szCs w:val="21"/>
              </w:rPr>
            </w:pPr>
            <w:r w:rsidRPr="006016DC">
              <w:rPr>
                <w:rFonts w:ascii="宋体" w:eastAsia="宋体" w:hAnsi="宋体" w:cs="Times New Roman"/>
                <w:b/>
                <w:kern w:val="0"/>
                <w:szCs w:val="21"/>
              </w:rPr>
              <w:t>编  列  内  容</w:t>
            </w:r>
          </w:p>
        </w:tc>
      </w:tr>
      <w:tr w:rsidR="00DA460A" w:rsidRPr="006016DC" w14:paraId="7090A12E" w14:textId="77777777" w:rsidTr="009E5145">
        <w:trPr>
          <w:jc w:val="center"/>
        </w:trPr>
        <w:tc>
          <w:tcPr>
            <w:tcW w:w="1335" w:type="dxa"/>
            <w:noWrap/>
            <w:vAlign w:val="center"/>
          </w:tcPr>
          <w:p w14:paraId="3B2FA878"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2E5EE860"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发包</w:t>
            </w:r>
            <w:r w:rsidRPr="006016DC">
              <w:rPr>
                <w:rFonts w:ascii="宋体" w:eastAsia="宋体" w:hAnsi="宋体" w:cs="Times New Roman"/>
                <w:kern w:val="0"/>
                <w:szCs w:val="21"/>
              </w:rPr>
              <w:t>人</w:t>
            </w:r>
          </w:p>
        </w:tc>
        <w:tc>
          <w:tcPr>
            <w:tcW w:w="6490" w:type="dxa"/>
            <w:noWrap/>
            <w:vAlign w:val="center"/>
          </w:tcPr>
          <w:p w14:paraId="0A056A1E" w14:textId="77777777" w:rsidR="00DA460A" w:rsidRPr="006016DC" w:rsidRDefault="00DA460A" w:rsidP="00DA460A">
            <w:pPr>
              <w:snapToGrid w:val="0"/>
              <w:spacing w:line="400" w:lineRule="exact"/>
              <w:rPr>
                <w:rFonts w:ascii="宋体" w:eastAsia="宋体" w:hAnsi="宋体" w:cs="Times New Roman"/>
                <w:kern w:val="0"/>
                <w:szCs w:val="21"/>
              </w:rPr>
            </w:pPr>
            <w:r w:rsidRPr="006016DC">
              <w:rPr>
                <w:rFonts w:ascii="宋体" w:eastAsia="宋体" w:hAnsi="宋体" w:cs="Times New Roman"/>
                <w:kern w:val="0"/>
                <w:szCs w:val="21"/>
              </w:rPr>
              <w:t>名称：</w:t>
            </w:r>
            <w:r w:rsidRPr="006016DC">
              <w:rPr>
                <w:rFonts w:ascii="宋体" w:eastAsia="宋体" w:hAnsi="宋体" w:cs="Times New Roman" w:hint="eastAsia"/>
                <w:kern w:val="0"/>
                <w:szCs w:val="21"/>
              </w:rPr>
              <w:t>重庆渝高新兴科技发展有限公司</w:t>
            </w:r>
          </w:p>
          <w:p w14:paraId="0CC4C011" w14:textId="77777777" w:rsidR="00DA460A" w:rsidRPr="006016DC" w:rsidRDefault="00DA460A" w:rsidP="00DA460A">
            <w:pPr>
              <w:tabs>
                <w:tab w:val="left" w:pos="2420"/>
                <w:tab w:val="left" w:pos="5445"/>
              </w:tabs>
              <w:autoSpaceDE w:val="0"/>
              <w:autoSpaceDN w:val="0"/>
              <w:adjustRightInd w:val="0"/>
              <w:snapToGrid w:val="0"/>
              <w:spacing w:line="450" w:lineRule="exact"/>
              <w:rPr>
                <w:rFonts w:ascii="宋体" w:eastAsia="宋体" w:hAnsi="宋体" w:cs="Times New Roman"/>
                <w:snapToGrid w:val="0"/>
                <w:kern w:val="0"/>
                <w:szCs w:val="21"/>
              </w:rPr>
            </w:pPr>
            <w:r w:rsidRPr="006016DC">
              <w:rPr>
                <w:rFonts w:ascii="宋体" w:eastAsia="宋体" w:hAnsi="宋体" w:cs="Times New Roman" w:hint="eastAsia"/>
                <w:kern w:val="0"/>
                <w:szCs w:val="21"/>
              </w:rPr>
              <w:t>地址：</w:t>
            </w:r>
            <w:r w:rsidRPr="006016DC">
              <w:rPr>
                <w:rFonts w:ascii="宋体" w:eastAsia="宋体" w:hAnsi="宋体" w:cs="Times New Roman" w:hint="eastAsia"/>
                <w:snapToGrid w:val="0"/>
                <w:kern w:val="0"/>
                <w:szCs w:val="21"/>
                <w:u w:val="single"/>
              </w:rPr>
              <w:t>重庆市</w:t>
            </w:r>
            <w:proofErr w:type="gramStart"/>
            <w:r w:rsidRPr="006016DC">
              <w:rPr>
                <w:rFonts w:ascii="宋体" w:eastAsia="宋体" w:hAnsi="宋体" w:cs="Times New Roman" w:hint="eastAsia"/>
                <w:snapToGrid w:val="0"/>
                <w:kern w:val="0"/>
                <w:szCs w:val="21"/>
                <w:u w:val="single"/>
              </w:rPr>
              <w:t>渝</w:t>
            </w:r>
            <w:proofErr w:type="gramEnd"/>
            <w:r w:rsidRPr="006016DC">
              <w:rPr>
                <w:rFonts w:ascii="宋体" w:eastAsia="宋体" w:hAnsi="宋体" w:cs="Times New Roman" w:hint="eastAsia"/>
                <w:snapToGrid w:val="0"/>
                <w:kern w:val="0"/>
                <w:szCs w:val="21"/>
                <w:u w:val="single"/>
              </w:rPr>
              <w:t>北区白杨路38号总部基地A</w:t>
            </w:r>
            <w:r w:rsidRPr="006016DC">
              <w:rPr>
                <w:rFonts w:ascii="宋体" w:eastAsia="宋体" w:hAnsi="宋体" w:cs="Times New Roman"/>
                <w:snapToGrid w:val="0"/>
                <w:kern w:val="0"/>
                <w:szCs w:val="21"/>
                <w:u w:val="single"/>
              </w:rPr>
              <w:t>1</w:t>
            </w:r>
            <w:r w:rsidRPr="006016DC">
              <w:rPr>
                <w:rFonts w:ascii="宋体" w:eastAsia="宋体" w:hAnsi="宋体" w:cs="Times New Roman" w:hint="eastAsia"/>
                <w:snapToGrid w:val="0"/>
                <w:kern w:val="0"/>
                <w:szCs w:val="21"/>
                <w:u w:val="single"/>
              </w:rPr>
              <w:t>座</w:t>
            </w:r>
          </w:p>
          <w:p w14:paraId="7309045F" w14:textId="77777777" w:rsidR="00DA460A" w:rsidRPr="006016DC" w:rsidRDefault="00DA460A" w:rsidP="00DA460A">
            <w:pPr>
              <w:snapToGrid w:val="0"/>
              <w:spacing w:line="400" w:lineRule="exact"/>
              <w:rPr>
                <w:rFonts w:ascii="宋体" w:eastAsia="宋体" w:hAnsi="宋体" w:cs="Times New Roman"/>
                <w:kern w:val="0"/>
                <w:szCs w:val="21"/>
              </w:rPr>
            </w:pPr>
            <w:r w:rsidRPr="006016DC">
              <w:rPr>
                <w:rFonts w:ascii="宋体" w:eastAsia="宋体" w:hAnsi="宋体" w:cs="Times New Roman" w:hint="eastAsia"/>
                <w:kern w:val="0"/>
                <w:szCs w:val="21"/>
              </w:rPr>
              <w:t>联系人：张老师</w:t>
            </w:r>
          </w:p>
          <w:p w14:paraId="3BF99331" w14:textId="77777777" w:rsidR="00DA460A" w:rsidRPr="006016DC" w:rsidRDefault="00DA460A" w:rsidP="00DA460A">
            <w:pPr>
              <w:snapToGrid w:val="0"/>
              <w:spacing w:line="400" w:lineRule="exact"/>
              <w:rPr>
                <w:rFonts w:ascii="宋体" w:eastAsia="宋体" w:hAnsi="宋体" w:cs="Times New Roman"/>
                <w:kern w:val="0"/>
                <w:szCs w:val="21"/>
              </w:rPr>
            </w:pPr>
            <w:r w:rsidRPr="006016DC">
              <w:rPr>
                <w:rFonts w:ascii="宋体" w:eastAsia="宋体" w:hAnsi="宋体" w:cs="Times New Roman" w:hint="eastAsia"/>
                <w:kern w:val="0"/>
                <w:szCs w:val="21"/>
              </w:rPr>
              <w:t>电话：023-67035816</w:t>
            </w:r>
          </w:p>
        </w:tc>
      </w:tr>
      <w:tr w:rsidR="00DA460A" w:rsidRPr="006016DC" w14:paraId="6DEDB086" w14:textId="77777777" w:rsidTr="009E5145">
        <w:trPr>
          <w:jc w:val="center"/>
        </w:trPr>
        <w:tc>
          <w:tcPr>
            <w:tcW w:w="1335" w:type="dxa"/>
            <w:noWrap/>
            <w:vAlign w:val="center"/>
          </w:tcPr>
          <w:p w14:paraId="77844E81"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29C4A12D"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项目名称</w:t>
            </w:r>
          </w:p>
        </w:tc>
        <w:tc>
          <w:tcPr>
            <w:tcW w:w="6490" w:type="dxa"/>
            <w:noWrap/>
            <w:vAlign w:val="center"/>
          </w:tcPr>
          <w:p w14:paraId="77680DFE" w14:textId="1FDB6A25" w:rsidR="00DA460A" w:rsidRPr="006016DC" w:rsidRDefault="008B54B7" w:rsidP="00DA460A">
            <w:pPr>
              <w:snapToGrid w:val="0"/>
              <w:spacing w:line="400" w:lineRule="exact"/>
              <w:jc w:val="left"/>
              <w:rPr>
                <w:rFonts w:ascii="宋体" w:eastAsia="宋体" w:hAnsi="宋体" w:cs="宋体"/>
                <w:szCs w:val="21"/>
              </w:rPr>
            </w:pPr>
            <w:r w:rsidRPr="006016DC">
              <w:rPr>
                <w:rFonts w:ascii="宋体" w:eastAsia="宋体" w:hAnsi="宋体" w:cs="Times New Roman" w:hint="eastAsia"/>
                <w:kern w:val="0"/>
                <w:szCs w:val="21"/>
              </w:rPr>
              <w:t>互联网产业园三期（</w:t>
            </w:r>
            <w:proofErr w:type="gramStart"/>
            <w:r w:rsidRPr="006016DC">
              <w:rPr>
                <w:rFonts w:ascii="宋体" w:eastAsia="宋体" w:hAnsi="宋体" w:cs="Times New Roman" w:hint="eastAsia"/>
                <w:kern w:val="0"/>
                <w:szCs w:val="21"/>
              </w:rPr>
              <w:t>原渝兴</w:t>
            </w:r>
            <w:proofErr w:type="gramEnd"/>
            <w:r w:rsidRPr="006016DC">
              <w:rPr>
                <w:rFonts w:ascii="宋体" w:eastAsia="宋体" w:hAnsi="宋体" w:cs="Times New Roman" w:hint="eastAsia"/>
                <w:kern w:val="0"/>
                <w:szCs w:val="21"/>
              </w:rPr>
              <w:t>展望中心）5、6号楼公共区域装修工程</w:t>
            </w:r>
          </w:p>
        </w:tc>
      </w:tr>
      <w:tr w:rsidR="00DA460A" w:rsidRPr="006016DC" w14:paraId="3D6CC5DF" w14:textId="77777777" w:rsidTr="009E5145">
        <w:trPr>
          <w:jc w:val="center"/>
        </w:trPr>
        <w:tc>
          <w:tcPr>
            <w:tcW w:w="1335" w:type="dxa"/>
            <w:noWrap/>
            <w:vAlign w:val="center"/>
          </w:tcPr>
          <w:p w14:paraId="5299EA35"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75BAD1E3"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建设地点</w:t>
            </w:r>
          </w:p>
        </w:tc>
        <w:tc>
          <w:tcPr>
            <w:tcW w:w="6490" w:type="dxa"/>
            <w:noWrap/>
            <w:vAlign w:val="center"/>
          </w:tcPr>
          <w:p w14:paraId="1B12DB1E" w14:textId="78C3CB77" w:rsidR="00DA460A" w:rsidRPr="006016DC" w:rsidRDefault="008B54B7" w:rsidP="00DA460A">
            <w:pPr>
              <w:snapToGrid w:val="0"/>
              <w:spacing w:line="400" w:lineRule="exact"/>
              <w:jc w:val="left"/>
              <w:rPr>
                <w:rFonts w:ascii="宋体" w:eastAsia="宋体" w:hAnsi="宋体" w:cs="Times New Roman"/>
                <w:kern w:val="0"/>
                <w:szCs w:val="21"/>
              </w:rPr>
            </w:pPr>
            <w:r w:rsidRPr="006016DC">
              <w:rPr>
                <w:rFonts w:ascii="宋体" w:eastAsia="宋体" w:hAnsi="宋体" w:cs="Times New Roman" w:hint="eastAsia"/>
                <w:kern w:val="0"/>
                <w:szCs w:val="21"/>
              </w:rPr>
              <w:t>互联网产业园三期5、6号楼</w:t>
            </w:r>
          </w:p>
        </w:tc>
      </w:tr>
      <w:tr w:rsidR="00DA460A" w:rsidRPr="006016DC" w14:paraId="719E4836" w14:textId="77777777" w:rsidTr="009E5145">
        <w:trPr>
          <w:jc w:val="center"/>
        </w:trPr>
        <w:tc>
          <w:tcPr>
            <w:tcW w:w="1335" w:type="dxa"/>
            <w:noWrap/>
            <w:vAlign w:val="center"/>
          </w:tcPr>
          <w:p w14:paraId="10EFC9CA"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A1D12B0"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工程</w:t>
            </w:r>
            <w:r w:rsidRPr="006016DC">
              <w:rPr>
                <w:rFonts w:ascii="宋体" w:eastAsia="宋体" w:hAnsi="宋体" w:cs="Times New Roman"/>
                <w:kern w:val="0"/>
                <w:szCs w:val="21"/>
              </w:rPr>
              <w:t>规模</w:t>
            </w:r>
          </w:p>
        </w:tc>
        <w:tc>
          <w:tcPr>
            <w:tcW w:w="6490" w:type="dxa"/>
            <w:noWrap/>
            <w:vAlign w:val="center"/>
          </w:tcPr>
          <w:p w14:paraId="2862CEA5" w14:textId="4212FD67" w:rsidR="00DA460A" w:rsidRPr="006016DC" w:rsidRDefault="008B54B7" w:rsidP="00DA460A">
            <w:pPr>
              <w:spacing w:line="579" w:lineRule="exact"/>
              <w:jc w:val="left"/>
              <w:rPr>
                <w:rFonts w:ascii="Arial" w:eastAsia="宋体" w:hAnsi="Arial" w:cs="Arial"/>
                <w:color w:val="333333"/>
                <w:szCs w:val="21"/>
              </w:rPr>
            </w:pPr>
            <w:r w:rsidRPr="006016DC">
              <w:rPr>
                <w:rFonts w:ascii="宋体" w:eastAsia="宋体" w:hAnsi="宋体" w:cs="Times New Roman" w:hint="eastAsia"/>
                <w:snapToGrid w:val="0"/>
                <w:kern w:val="0"/>
                <w:szCs w:val="21"/>
                <w:u w:val="single"/>
              </w:rPr>
              <w:t>公共区域装修面积约2800㎡。</w:t>
            </w:r>
          </w:p>
        </w:tc>
      </w:tr>
      <w:tr w:rsidR="00DA460A" w:rsidRPr="006016DC" w14:paraId="3F4C1173" w14:textId="77777777" w:rsidTr="009E5145">
        <w:trPr>
          <w:jc w:val="center"/>
        </w:trPr>
        <w:tc>
          <w:tcPr>
            <w:tcW w:w="1335" w:type="dxa"/>
            <w:noWrap/>
            <w:vAlign w:val="center"/>
          </w:tcPr>
          <w:p w14:paraId="60452944"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84CF409"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资金来源</w:t>
            </w:r>
          </w:p>
        </w:tc>
        <w:tc>
          <w:tcPr>
            <w:tcW w:w="6490" w:type="dxa"/>
            <w:noWrap/>
            <w:vAlign w:val="center"/>
          </w:tcPr>
          <w:p w14:paraId="1B3AF169" w14:textId="77777777" w:rsidR="00DA460A" w:rsidRPr="006016DC" w:rsidRDefault="00DA460A" w:rsidP="00DA460A">
            <w:pPr>
              <w:snapToGrid w:val="0"/>
              <w:spacing w:line="400" w:lineRule="exact"/>
              <w:jc w:val="left"/>
              <w:rPr>
                <w:rFonts w:ascii="宋体" w:eastAsia="宋体" w:hAnsi="宋体" w:cs="宋体"/>
                <w:szCs w:val="21"/>
              </w:rPr>
            </w:pPr>
            <w:r w:rsidRPr="006016DC">
              <w:rPr>
                <w:rFonts w:ascii="宋体" w:eastAsia="宋体" w:hAnsi="宋体" w:cs="宋体" w:hint="eastAsia"/>
                <w:szCs w:val="21"/>
              </w:rPr>
              <w:t>企业自筹</w:t>
            </w:r>
          </w:p>
        </w:tc>
      </w:tr>
      <w:tr w:rsidR="00DA460A" w:rsidRPr="006016DC" w14:paraId="5E0B663C" w14:textId="77777777" w:rsidTr="009E5145">
        <w:trPr>
          <w:jc w:val="center"/>
        </w:trPr>
        <w:tc>
          <w:tcPr>
            <w:tcW w:w="1335" w:type="dxa"/>
            <w:noWrap/>
            <w:vAlign w:val="center"/>
          </w:tcPr>
          <w:p w14:paraId="64464D7B"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78174651"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出资比例</w:t>
            </w:r>
          </w:p>
        </w:tc>
        <w:tc>
          <w:tcPr>
            <w:tcW w:w="6490" w:type="dxa"/>
            <w:noWrap/>
            <w:vAlign w:val="center"/>
          </w:tcPr>
          <w:p w14:paraId="2FF17B13" w14:textId="77777777" w:rsidR="00DA460A" w:rsidRPr="006016DC" w:rsidRDefault="00DA460A" w:rsidP="00DA460A">
            <w:pPr>
              <w:snapToGrid w:val="0"/>
              <w:spacing w:line="400" w:lineRule="exact"/>
              <w:jc w:val="left"/>
              <w:rPr>
                <w:rFonts w:ascii="宋体" w:eastAsia="宋体" w:hAnsi="宋体" w:cs="Times New Roman"/>
                <w:szCs w:val="21"/>
                <w:u w:val="single"/>
              </w:rPr>
            </w:pPr>
            <w:r w:rsidRPr="006016DC">
              <w:rPr>
                <w:rFonts w:ascii="宋体" w:eastAsia="宋体" w:hAnsi="宋体" w:cs="Times New Roman" w:hint="eastAsia"/>
                <w:snapToGrid w:val="0"/>
                <w:kern w:val="0"/>
                <w:szCs w:val="21"/>
              </w:rPr>
              <w:t>100%</w:t>
            </w:r>
          </w:p>
        </w:tc>
      </w:tr>
      <w:tr w:rsidR="00DA460A" w:rsidRPr="006016DC" w14:paraId="7067E6D3" w14:textId="77777777" w:rsidTr="009E5145">
        <w:trPr>
          <w:jc w:val="center"/>
        </w:trPr>
        <w:tc>
          <w:tcPr>
            <w:tcW w:w="1335" w:type="dxa"/>
            <w:noWrap/>
            <w:vAlign w:val="center"/>
          </w:tcPr>
          <w:p w14:paraId="765DFFEF"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F30627F"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资金落实情况</w:t>
            </w:r>
          </w:p>
        </w:tc>
        <w:tc>
          <w:tcPr>
            <w:tcW w:w="6490" w:type="dxa"/>
            <w:noWrap/>
            <w:vAlign w:val="center"/>
          </w:tcPr>
          <w:p w14:paraId="4E3F608D" w14:textId="77777777" w:rsidR="00DA460A" w:rsidRPr="006016DC" w:rsidRDefault="00DA460A" w:rsidP="00DA460A">
            <w:pPr>
              <w:snapToGrid w:val="0"/>
              <w:spacing w:line="400" w:lineRule="exact"/>
              <w:jc w:val="left"/>
              <w:rPr>
                <w:rFonts w:ascii="宋体" w:eastAsia="宋体" w:hAnsi="宋体" w:cs="Times New Roman"/>
                <w:szCs w:val="21"/>
                <w:u w:val="single"/>
              </w:rPr>
            </w:pPr>
            <w:r w:rsidRPr="006016DC">
              <w:rPr>
                <w:rFonts w:ascii="宋体" w:eastAsia="宋体" w:hAnsi="宋体" w:cs="Times New Roman" w:hint="eastAsia"/>
                <w:snapToGrid w:val="0"/>
                <w:kern w:val="0"/>
                <w:szCs w:val="21"/>
              </w:rPr>
              <w:t>已落实</w:t>
            </w:r>
          </w:p>
        </w:tc>
      </w:tr>
      <w:tr w:rsidR="00DA460A" w:rsidRPr="006016DC" w14:paraId="172C1596" w14:textId="77777777" w:rsidTr="00DF39C8">
        <w:trPr>
          <w:trHeight w:val="3397"/>
          <w:jc w:val="center"/>
        </w:trPr>
        <w:tc>
          <w:tcPr>
            <w:tcW w:w="1335" w:type="dxa"/>
            <w:noWrap/>
            <w:vAlign w:val="center"/>
          </w:tcPr>
          <w:p w14:paraId="5D0F122E"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26394D59"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发包</w:t>
            </w:r>
            <w:r w:rsidRPr="006016DC">
              <w:rPr>
                <w:rFonts w:ascii="宋体" w:eastAsia="宋体" w:hAnsi="宋体" w:cs="Times New Roman"/>
                <w:kern w:val="0"/>
                <w:szCs w:val="21"/>
              </w:rPr>
              <w:t>范围</w:t>
            </w:r>
          </w:p>
        </w:tc>
        <w:tc>
          <w:tcPr>
            <w:tcW w:w="6490" w:type="dxa"/>
            <w:noWrap/>
            <w:vAlign w:val="center"/>
          </w:tcPr>
          <w:p w14:paraId="7F59129D" w14:textId="0EC25C6A" w:rsidR="00DA460A" w:rsidRPr="006016DC" w:rsidRDefault="008B54B7" w:rsidP="00DF39C8">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szCs w:val="21"/>
              </w:rPr>
              <w:t>装修区域包含车库及楼层办公区的电梯间、楼梯间、前室、公共过道、公共卫生间、连廊、露台。装修内容包含：拆除（原始墙、卫生间原排水管及配合装修消防改造所需的原消防喷淋、烟感、喇叭、报警按钮、疏散指示、应急照明）、新砌隔墙及抹灰、天棚吊顶、墙体饰面、地面饰面、卫生洁具、照明灯具、电源插座及开关、电源线敷设、配电箱安装、给水安装、排水安装、消防改造、空调安装、隔断安装、接待台制安、</w:t>
            </w:r>
            <w:proofErr w:type="gramStart"/>
            <w:r w:rsidRPr="006016DC">
              <w:rPr>
                <w:rFonts w:ascii="宋体" w:eastAsia="宋体" w:hAnsi="宋体" w:cs="Times New Roman" w:hint="eastAsia"/>
                <w:szCs w:val="21"/>
              </w:rPr>
              <w:t>门制安</w:t>
            </w:r>
            <w:proofErr w:type="gramEnd"/>
            <w:r w:rsidRPr="006016DC">
              <w:rPr>
                <w:rFonts w:ascii="宋体" w:eastAsia="宋体" w:hAnsi="宋体" w:cs="Times New Roman" w:hint="eastAsia"/>
                <w:szCs w:val="21"/>
              </w:rPr>
              <w:t>、回填、垫层、防水及保护层、楼板及墙体开槽打洞等。</w:t>
            </w:r>
          </w:p>
        </w:tc>
      </w:tr>
      <w:tr w:rsidR="00DA460A" w:rsidRPr="006016DC" w14:paraId="78F2D2CE" w14:textId="77777777" w:rsidTr="009E5145">
        <w:trPr>
          <w:jc w:val="center"/>
        </w:trPr>
        <w:tc>
          <w:tcPr>
            <w:tcW w:w="1335" w:type="dxa"/>
            <w:noWrap/>
            <w:vAlign w:val="center"/>
          </w:tcPr>
          <w:p w14:paraId="1144DB69"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19A1FC4D"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计划工期</w:t>
            </w:r>
          </w:p>
          <w:p w14:paraId="7658CF71"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缺陷责任期</w:t>
            </w:r>
          </w:p>
        </w:tc>
        <w:tc>
          <w:tcPr>
            <w:tcW w:w="6490" w:type="dxa"/>
            <w:noWrap/>
            <w:vAlign w:val="center"/>
          </w:tcPr>
          <w:p w14:paraId="481B081A" w14:textId="1DDB60CB" w:rsidR="00DA460A" w:rsidRPr="006016DC" w:rsidRDefault="00DA460A" w:rsidP="00DA460A">
            <w:pPr>
              <w:snapToGrid w:val="0"/>
              <w:spacing w:line="400" w:lineRule="exact"/>
              <w:ind w:firstLineChars="200" w:firstLine="420"/>
              <w:rPr>
                <w:rFonts w:ascii="宋体" w:eastAsia="宋体" w:hAnsi="宋体" w:cs="Times New Roman"/>
                <w:snapToGrid w:val="0"/>
                <w:kern w:val="0"/>
                <w:szCs w:val="21"/>
                <w:u w:val="single"/>
              </w:rPr>
            </w:pPr>
            <w:r w:rsidRPr="006016DC">
              <w:rPr>
                <w:rFonts w:ascii="宋体" w:eastAsia="宋体" w:hAnsi="宋体" w:cs="Times New Roman" w:hint="eastAsia"/>
                <w:kern w:val="0"/>
                <w:szCs w:val="21"/>
              </w:rPr>
              <w:t>工期：</w:t>
            </w:r>
            <w:r w:rsidR="00574566" w:rsidRPr="006016DC">
              <w:rPr>
                <w:rFonts w:ascii="宋体" w:eastAsia="宋体" w:hAnsi="宋体" w:cs="Times New Roman" w:hint="eastAsia"/>
                <w:snapToGrid w:val="0"/>
                <w:kern w:val="0"/>
                <w:szCs w:val="21"/>
                <w:u w:val="single"/>
              </w:rPr>
              <w:t>60</w:t>
            </w:r>
            <w:r w:rsidRPr="006016DC">
              <w:rPr>
                <w:rFonts w:ascii="宋体" w:eastAsia="宋体" w:hAnsi="宋体" w:cs="Times New Roman" w:hint="eastAsia"/>
                <w:snapToGrid w:val="0"/>
                <w:kern w:val="0"/>
                <w:szCs w:val="21"/>
                <w:u w:val="single"/>
              </w:rPr>
              <w:t>日历天</w:t>
            </w:r>
            <w:r w:rsidR="00B301BF" w:rsidRPr="006016DC">
              <w:rPr>
                <w:rFonts w:ascii="宋体" w:eastAsia="宋体" w:hAnsi="宋体" w:cs="Times New Roman" w:hint="eastAsia"/>
                <w:snapToGrid w:val="0"/>
                <w:kern w:val="0"/>
                <w:szCs w:val="21"/>
                <w:u w:val="single"/>
              </w:rPr>
              <w:t>（</w:t>
            </w:r>
            <w:r w:rsidR="00B301BF" w:rsidRPr="006016DC">
              <w:rPr>
                <w:rFonts w:ascii="宋体" w:eastAsia="宋体" w:hAnsi="宋体" w:cs="Times New Roman" w:hint="eastAsia"/>
                <w:snapToGrid w:val="0"/>
                <w:kern w:val="0"/>
                <w:szCs w:val="21"/>
              </w:rPr>
              <w:t>8月底完成5号楼整栋及6号楼一层精装，9月底完成剩余区域装修）。</w:t>
            </w:r>
          </w:p>
          <w:p w14:paraId="5012B692"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缺陷责任期：</w:t>
            </w:r>
            <w:r w:rsidRPr="006016DC">
              <w:rPr>
                <w:rFonts w:ascii="宋体" w:eastAsia="宋体" w:hAnsi="宋体" w:cs="Times New Roman"/>
                <w:snapToGrid w:val="0"/>
                <w:kern w:val="0"/>
                <w:szCs w:val="21"/>
                <w:u w:val="single"/>
              </w:rPr>
              <w:t>24</w:t>
            </w:r>
            <w:r w:rsidRPr="006016DC">
              <w:rPr>
                <w:rFonts w:ascii="宋体" w:eastAsia="宋体" w:hAnsi="宋体" w:cs="Times New Roman" w:hint="eastAsia"/>
                <w:snapToGrid w:val="0"/>
                <w:kern w:val="0"/>
                <w:szCs w:val="21"/>
                <w:u w:val="single"/>
              </w:rPr>
              <w:t>个月</w:t>
            </w:r>
          </w:p>
        </w:tc>
      </w:tr>
      <w:tr w:rsidR="00DA460A" w:rsidRPr="006016DC" w14:paraId="0DDC2A65" w14:textId="77777777" w:rsidTr="009E5145">
        <w:trPr>
          <w:jc w:val="center"/>
        </w:trPr>
        <w:tc>
          <w:tcPr>
            <w:tcW w:w="1335" w:type="dxa"/>
            <w:noWrap/>
            <w:vAlign w:val="center"/>
          </w:tcPr>
          <w:p w14:paraId="168E2BE3"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67367177"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质量要求</w:t>
            </w:r>
          </w:p>
        </w:tc>
        <w:tc>
          <w:tcPr>
            <w:tcW w:w="6490" w:type="dxa"/>
            <w:noWrap/>
            <w:vAlign w:val="center"/>
          </w:tcPr>
          <w:p w14:paraId="2EABBF71" w14:textId="77777777" w:rsidR="00DA460A" w:rsidRPr="006016DC" w:rsidRDefault="00DA460A" w:rsidP="00DA460A">
            <w:pPr>
              <w:autoSpaceDE w:val="0"/>
              <w:autoSpaceDN w:val="0"/>
              <w:adjustRightInd w:val="0"/>
              <w:snapToGrid w:val="0"/>
              <w:spacing w:line="400" w:lineRule="exact"/>
              <w:ind w:firstLineChars="200" w:firstLine="420"/>
              <w:rPr>
                <w:rFonts w:ascii="Times New Roman" w:eastAsia="宋体" w:hAnsi="Times New Roman" w:cs="Times New Roman"/>
                <w:szCs w:val="24"/>
              </w:rPr>
            </w:pPr>
            <w:r w:rsidRPr="006016DC">
              <w:rPr>
                <w:rFonts w:ascii="宋体" w:eastAsia="宋体" w:hAnsi="宋体" w:cs="Times New Roman" w:hint="eastAsia"/>
                <w:color w:val="F79646"/>
                <w:szCs w:val="21"/>
              </w:rPr>
              <w:t>符合强制性质量标准，符合国家和重庆市现行有关施工质量验收规范要求，并达到合格标准。</w:t>
            </w:r>
          </w:p>
        </w:tc>
      </w:tr>
      <w:tr w:rsidR="00DA460A" w:rsidRPr="006016DC" w14:paraId="50AC0C75" w14:textId="77777777" w:rsidTr="009E5145">
        <w:trPr>
          <w:jc w:val="center"/>
        </w:trPr>
        <w:tc>
          <w:tcPr>
            <w:tcW w:w="1335" w:type="dxa"/>
            <w:noWrap/>
            <w:vAlign w:val="center"/>
          </w:tcPr>
          <w:p w14:paraId="52531E16"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9B61113"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比选申请人来源</w:t>
            </w:r>
          </w:p>
        </w:tc>
        <w:tc>
          <w:tcPr>
            <w:tcW w:w="6490" w:type="dxa"/>
            <w:noWrap/>
            <w:vAlign w:val="center"/>
          </w:tcPr>
          <w:p w14:paraId="38B9F300" w14:textId="26025517" w:rsidR="00DA460A" w:rsidRPr="006016DC" w:rsidRDefault="00574566" w:rsidP="00DA460A">
            <w:pPr>
              <w:autoSpaceDE w:val="0"/>
              <w:autoSpaceDN w:val="0"/>
              <w:adjustRightInd w:val="0"/>
              <w:snapToGrid w:val="0"/>
              <w:spacing w:line="400" w:lineRule="exact"/>
              <w:ind w:firstLineChars="200" w:firstLine="420"/>
              <w:rPr>
                <w:rFonts w:ascii="宋体" w:eastAsia="宋体" w:hAnsi="宋体" w:cs="Times New Roman"/>
                <w:szCs w:val="21"/>
              </w:rPr>
            </w:pPr>
            <w:r w:rsidRPr="006016DC">
              <w:rPr>
                <w:rFonts w:ascii="宋体" w:hAnsi="宋体"/>
                <w:szCs w:val="21"/>
              </w:rPr>
              <w:t>满足竞争性比</w:t>
            </w:r>
            <w:proofErr w:type="gramStart"/>
            <w:r w:rsidRPr="006016DC">
              <w:rPr>
                <w:rFonts w:ascii="宋体" w:hAnsi="宋体"/>
                <w:szCs w:val="21"/>
              </w:rPr>
              <w:t>选文件</w:t>
            </w:r>
            <w:proofErr w:type="gramEnd"/>
            <w:r w:rsidRPr="006016DC">
              <w:rPr>
                <w:rFonts w:ascii="宋体" w:hAnsi="宋体" w:hint="eastAsia"/>
                <w:szCs w:val="21"/>
              </w:rPr>
              <w:t>要求。</w:t>
            </w:r>
          </w:p>
        </w:tc>
      </w:tr>
      <w:tr w:rsidR="00DA460A" w:rsidRPr="006016DC" w14:paraId="6E770073" w14:textId="77777777" w:rsidTr="009E5145">
        <w:trPr>
          <w:jc w:val="center"/>
        </w:trPr>
        <w:tc>
          <w:tcPr>
            <w:tcW w:w="1335" w:type="dxa"/>
            <w:noWrap/>
            <w:vAlign w:val="center"/>
          </w:tcPr>
          <w:p w14:paraId="7366CCF3"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49D18E6C"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751A0BA"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618FAABA"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5F959363"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8441370"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36AA5454"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3F71ED89"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10B28481"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B91F346"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192E96EE"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B60DB6A"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3DCE38C4"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B648714"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4A9ED5DE"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4A7F8A0D"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19DFFDDA"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411A419A"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7538DA2"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比选申请人资质条件、能力和信誉</w:t>
            </w:r>
          </w:p>
          <w:p w14:paraId="4B6D4DC7"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3B4DA189"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C3AE13C"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69DF73D1"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3C6AFB88"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6F406BBE"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157241FA"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5B59C14D"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1D598AA1"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F280C4C"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E6C6FDE"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10C4A39"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F885DD8"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D853276"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69EDB09B"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5E9D1F0C"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4CBCE90C"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6455B76"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DD27923"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E7E0130"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43008799"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65EC77C"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D179DC9"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E0D1BA3"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7E9FA2F"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562F98DE"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B085489"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9A00E73"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5C56FCDC"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102F6EC6"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6B95629"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比选申请人资质条件、能力和信誉</w:t>
            </w:r>
          </w:p>
          <w:p w14:paraId="0F2B072A"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0BE8671"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83848A9"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12484A4C"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A570ED9"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8E19D17"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2548680"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FB89BD0"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683E670F"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3D049BF7"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4E033AF"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582BC26C"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1CEA132"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F0ACD97"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C7DC5D7"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01B947B"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6D1C288B"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6C4C520E"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46F4E323"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3BBA9FE4"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194B012"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40334588"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9FF4595"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11D1589"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3CFE948"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0A35580F"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3B7FF651"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3719441D"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5F56D956"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1DC990D"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26E85546"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3A1C3832" w14:textId="77777777" w:rsidR="00DA460A" w:rsidRPr="006016DC" w:rsidRDefault="00DA460A" w:rsidP="00DA460A">
            <w:pPr>
              <w:rPr>
                <w:rFonts w:ascii="Times New Roman" w:eastAsia="宋体" w:hAnsi="Times New Roman" w:cs="Times New Roman"/>
                <w:szCs w:val="24"/>
              </w:rPr>
            </w:pPr>
          </w:p>
          <w:p w14:paraId="67A4A0DE" w14:textId="77777777" w:rsidR="00DA460A" w:rsidRPr="006016DC" w:rsidRDefault="00DA460A" w:rsidP="00DA460A">
            <w:pPr>
              <w:rPr>
                <w:rFonts w:ascii="Times New Roman" w:eastAsia="宋体" w:hAnsi="Times New Roman" w:cs="Times New Roman"/>
                <w:szCs w:val="24"/>
              </w:rPr>
            </w:pPr>
          </w:p>
          <w:p w14:paraId="31BC4229" w14:textId="77777777" w:rsidR="00DA460A" w:rsidRPr="006016DC" w:rsidRDefault="00DA460A" w:rsidP="00DA460A">
            <w:pPr>
              <w:rPr>
                <w:rFonts w:ascii="Times New Roman" w:eastAsia="宋体" w:hAnsi="Times New Roman" w:cs="Times New Roman"/>
                <w:szCs w:val="24"/>
              </w:rPr>
            </w:pPr>
          </w:p>
          <w:p w14:paraId="1E42ECBF" w14:textId="77777777" w:rsidR="00DA460A" w:rsidRPr="006016DC" w:rsidRDefault="00DA460A" w:rsidP="00DA460A">
            <w:pPr>
              <w:rPr>
                <w:rFonts w:ascii="Times New Roman" w:eastAsia="宋体" w:hAnsi="Times New Roman" w:cs="Times New Roman"/>
                <w:szCs w:val="24"/>
              </w:rPr>
            </w:pPr>
          </w:p>
          <w:p w14:paraId="08812AAA" w14:textId="77777777" w:rsidR="00DA460A" w:rsidRPr="006016DC" w:rsidRDefault="00DA460A" w:rsidP="00DA460A">
            <w:pPr>
              <w:rPr>
                <w:rFonts w:ascii="Times New Roman" w:eastAsia="宋体" w:hAnsi="Times New Roman" w:cs="Times New Roman"/>
                <w:szCs w:val="24"/>
              </w:rPr>
            </w:pPr>
          </w:p>
          <w:p w14:paraId="5E4E75FA" w14:textId="77777777" w:rsidR="00DA460A" w:rsidRPr="006016DC" w:rsidRDefault="00DA460A" w:rsidP="00DA460A">
            <w:pPr>
              <w:rPr>
                <w:rFonts w:ascii="Times New Roman" w:eastAsia="宋体" w:hAnsi="Times New Roman" w:cs="Times New Roman"/>
                <w:szCs w:val="24"/>
              </w:rPr>
            </w:pPr>
          </w:p>
          <w:p w14:paraId="0310D6D5" w14:textId="77777777" w:rsidR="00DA460A" w:rsidRPr="006016DC" w:rsidRDefault="00DA460A" w:rsidP="00DA460A">
            <w:pPr>
              <w:rPr>
                <w:rFonts w:ascii="Times New Roman" w:eastAsia="宋体" w:hAnsi="Times New Roman" w:cs="Times New Roman"/>
                <w:szCs w:val="24"/>
              </w:rPr>
            </w:pPr>
          </w:p>
          <w:p w14:paraId="380E6925" w14:textId="77777777" w:rsidR="00DA460A" w:rsidRPr="006016DC" w:rsidRDefault="00DA460A" w:rsidP="00DA460A">
            <w:pPr>
              <w:rPr>
                <w:rFonts w:ascii="Times New Roman" w:eastAsia="宋体" w:hAnsi="Times New Roman" w:cs="Times New Roman"/>
                <w:szCs w:val="24"/>
              </w:rPr>
            </w:pPr>
          </w:p>
          <w:p w14:paraId="1BE47A07" w14:textId="77777777" w:rsidR="00DA460A" w:rsidRPr="006016DC" w:rsidRDefault="00DA460A" w:rsidP="00DA460A">
            <w:pPr>
              <w:rPr>
                <w:rFonts w:ascii="Times New Roman" w:eastAsia="宋体" w:hAnsi="Times New Roman" w:cs="Times New Roman"/>
                <w:szCs w:val="24"/>
              </w:rPr>
            </w:pPr>
          </w:p>
          <w:p w14:paraId="272A10E6" w14:textId="77777777" w:rsidR="00DA460A" w:rsidRPr="006016DC" w:rsidRDefault="00DA460A" w:rsidP="00DA460A">
            <w:pPr>
              <w:rPr>
                <w:rFonts w:ascii="Times New Roman" w:eastAsia="宋体" w:hAnsi="Times New Roman" w:cs="Times New Roman"/>
                <w:szCs w:val="24"/>
              </w:rPr>
            </w:pPr>
          </w:p>
          <w:p w14:paraId="13D6FD6E" w14:textId="77777777" w:rsidR="00DA460A" w:rsidRPr="006016DC" w:rsidRDefault="00DA460A" w:rsidP="00DA460A">
            <w:pPr>
              <w:rPr>
                <w:rFonts w:ascii="Times New Roman" w:eastAsia="宋体" w:hAnsi="Times New Roman" w:cs="Times New Roman"/>
                <w:szCs w:val="24"/>
              </w:rPr>
            </w:pPr>
          </w:p>
          <w:p w14:paraId="39C52F71" w14:textId="77777777" w:rsidR="00DA460A" w:rsidRPr="006016DC" w:rsidRDefault="00DA460A" w:rsidP="00DA460A">
            <w:pPr>
              <w:rPr>
                <w:rFonts w:ascii="Times New Roman" w:eastAsia="宋体" w:hAnsi="Times New Roman" w:cs="Times New Roman"/>
                <w:szCs w:val="24"/>
              </w:rPr>
            </w:pPr>
          </w:p>
          <w:p w14:paraId="5CB9CAA8" w14:textId="77777777" w:rsidR="00DA460A" w:rsidRPr="006016DC" w:rsidRDefault="00DA460A" w:rsidP="00DA460A">
            <w:pPr>
              <w:rPr>
                <w:rFonts w:ascii="Times New Roman" w:eastAsia="宋体" w:hAnsi="Times New Roman" w:cs="Times New Roman"/>
                <w:szCs w:val="24"/>
              </w:rPr>
            </w:pPr>
          </w:p>
          <w:p w14:paraId="5EA0693E" w14:textId="77777777" w:rsidR="00DA460A" w:rsidRPr="006016DC" w:rsidRDefault="00DA460A" w:rsidP="00DA460A">
            <w:pPr>
              <w:rPr>
                <w:rFonts w:ascii="Times New Roman" w:eastAsia="宋体" w:hAnsi="Times New Roman" w:cs="Times New Roman"/>
                <w:szCs w:val="24"/>
              </w:rPr>
            </w:pPr>
          </w:p>
          <w:p w14:paraId="4AF26409"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比选申请人资质条件、能力和信誉</w:t>
            </w:r>
          </w:p>
          <w:p w14:paraId="4FF4986B" w14:textId="77777777" w:rsidR="00DA460A" w:rsidRPr="006016DC" w:rsidRDefault="00DA460A" w:rsidP="00DA460A">
            <w:pPr>
              <w:snapToGrid w:val="0"/>
              <w:spacing w:line="400" w:lineRule="exact"/>
              <w:jc w:val="center"/>
              <w:rPr>
                <w:rFonts w:ascii="宋体" w:eastAsia="宋体" w:hAnsi="宋体" w:cs="Times New Roman"/>
                <w:kern w:val="0"/>
                <w:szCs w:val="21"/>
              </w:rPr>
            </w:pPr>
          </w:p>
          <w:p w14:paraId="758810F7" w14:textId="77777777" w:rsidR="00DA460A" w:rsidRPr="006016DC" w:rsidRDefault="00DA460A" w:rsidP="00DA460A">
            <w:pPr>
              <w:snapToGrid w:val="0"/>
              <w:spacing w:line="400" w:lineRule="exact"/>
              <w:rPr>
                <w:rFonts w:ascii="宋体" w:eastAsia="宋体" w:hAnsi="宋体" w:cs="Times New Roman"/>
                <w:kern w:val="0"/>
                <w:szCs w:val="21"/>
              </w:rPr>
            </w:pPr>
          </w:p>
        </w:tc>
        <w:tc>
          <w:tcPr>
            <w:tcW w:w="6490" w:type="dxa"/>
            <w:noWrap/>
            <w:vAlign w:val="center"/>
          </w:tcPr>
          <w:p w14:paraId="7FFFDA99"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szCs w:val="21"/>
              </w:rPr>
            </w:pPr>
            <w:bookmarkStart w:id="82" w:name="OLE_LINK1"/>
            <w:r w:rsidRPr="006016DC">
              <w:rPr>
                <w:rFonts w:ascii="宋体" w:eastAsia="宋体" w:hAnsi="宋体" w:cs="Times New Roman"/>
                <w:szCs w:val="21"/>
              </w:rPr>
              <w:lastRenderedPageBreak/>
              <w:t>本工程施工竞争性比</w:t>
            </w:r>
            <w:proofErr w:type="gramStart"/>
            <w:r w:rsidRPr="006016DC">
              <w:rPr>
                <w:rFonts w:ascii="宋体" w:eastAsia="宋体" w:hAnsi="宋体" w:cs="Times New Roman"/>
                <w:szCs w:val="21"/>
              </w:rPr>
              <w:t>选文件</w:t>
            </w:r>
            <w:proofErr w:type="gramEnd"/>
            <w:r w:rsidRPr="006016DC">
              <w:rPr>
                <w:rFonts w:ascii="宋体" w:eastAsia="宋体" w:hAnsi="宋体" w:cs="Times New Roman"/>
                <w:szCs w:val="21"/>
              </w:rPr>
              <w:t>实行资格后审，比选申请人应</w:t>
            </w:r>
            <w:bookmarkStart w:id="83" w:name="一是"/>
            <w:bookmarkEnd w:id="83"/>
            <w:r w:rsidRPr="006016DC">
              <w:rPr>
                <w:rFonts w:ascii="宋体" w:eastAsia="宋体" w:hAnsi="宋体" w:cs="Times New Roman"/>
                <w:szCs w:val="21"/>
              </w:rPr>
              <w:t>具备以下资格条件：</w:t>
            </w:r>
          </w:p>
          <w:bookmarkEnd w:id="82"/>
          <w:p w14:paraId="15721DFD" w14:textId="77777777" w:rsidR="00DA460A" w:rsidRPr="006016DC" w:rsidRDefault="00DA460A" w:rsidP="00DA460A">
            <w:pPr>
              <w:autoSpaceDE w:val="0"/>
              <w:autoSpaceDN w:val="0"/>
              <w:adjustRightInd w:val="0"/>
              <w:snapToGrid w:val="0"/>
              <w:spacing w:line="400" w:lineRule="exact"/>
              <w:ind w:firstLineChars="200" w:firstLine="422"/>
              <w:rPr>
                <w:rFonts w:ascii="宋体" w:eastAsia="宋体" w:hAnsi="宋体" w:cs="Times New Roman"/>
                <w:b/>
                <w:szCs w:val="21"/>
              </w:rPr>
            </w:pPr>
            <w:r w:rsidRPr="006016DC">
              <w:rPr>
                <w:rFonts w:ascii="宋体" w:eastAsia="宋体" w:hAnsi="宋体" w:cs="Times New Roman"/>
                <w:b/>
                <w:szCs w:val="21"/>
              </w:rPr>
              <w:t>1.资质条件、营业执照及安全生产条件</w:t>
            </w:r>
          </w:p>
          <w:p w14:paraId="24397400" w14:textId="2C46B944" w:rsidR="00DF39C8" w:rsidRPr="006016DC" w:rsidRDefault="00DA460A" w:rsidP="00DA460A">
            <w:pPr>
              <w:autoSpaceDE w:val="0"/>
              <w:autoSpaceDN w:val="0"/>
              <w:adjustRightInd w:val="0"/>
              <w:snapToGrid w:val="0"/>
              <w:spacing w:line="400" w:lineRule="exact"/>
              <w:ind w:firstLineChars="200" w:firstLine="420"/>
              <w:rPr>
                <w:rFonts w:ascii="方正仿宋_GBK" w:eastAsia="方正仿宋_GBK"/>
                <w:color w:val="000000"/>
                <w:sz w:val="32"/>
                <w:szCs w:val="32"/>
              </w:rPr>
            </w:pPr>
            <w:r w:rsidRPr="006016DC">
              <w:rPr>
                <w:rFonts w:ascii="宋体" w:eastAsia="宋体" w:hAnsi="宋体" w:cs="Times New Roman"/>
                <w:szCs w:val="21"/>
              </w:rPr>
              <w:t>（1）具备建设行政主管部门颁发的有效的</w:t>
            </w:r>
            <w:r w:rsidR="00DF39C8" w:rsidRPr="006016DC">
              <w:rPr>
                <w:rFonts w:ascii="宋体" w:eastAsia="宋体" w:hAnsi="宋体" w:cs="Times New Roman" w:hint="eastAsia"/>
                <w:szCs w:val="21"/>
              </w:rPr>
              <w:t>建筑装修装饰工程专业</w:t>
            </w:r>
            <w:r w:rsidR="004D7843" w:rsidRPr="006016DC">
              <w:rPr>
                <w:rFonts w:ascii="宋体" w:eastAsia="宋体" w:hAnsi="宋体" w:cs="Times New Roman" w:hint="eastAsia"/>
                <w:szCs w:val="21"/>
              </w:rPr>
              <w:t>承包</w:t>
            </w:r>
            <w:r w:rsidR="00DF39C8" w:rsidRPr="006016DC">
              <w:rPr>
                <w:rFonts w:ascii="宋体" w:eastAsia="宋体" w:hAnsi="宋体" w:cs="Times New Roman" w:hint="eastAsia"/>
                <w:szCs w:val="21"/>
              </w:rPr>
              <w:t>贰级及以上资质。</w:t>
            </w:r>
          </w:p>
          <w:p w14:paraId="3B46D930" w14:textId="26F51BD5"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lastRenderedPageBreak/>
              <w:t>比选申请人</w:t>
            </w:r>
            <w:r w:rsidRPr="006016DC">
              <w:rPr>
                <w:rFonts w:ascii="宋体" w:eastAsia="宋体" w:hAnsi="宋体" w:cs="Times New Roman"/>
                <w:szCs w:val="21"/>
              </w:rPr>
              <w:t>须</w:t>
            </w:r>
            <w:r w:rsidRPr="006016DC">
              <w:rPr>
                <w:rFonts w:ascii="宋体" w:eastAsia="宋体" w:hAnsi="宋体" w:cs="Times New Roman" w:hint="eastAsia"/>
                <w:szCs w:val="21"/>
              </w:rPr>
              <w:t>在比选申请文件资格审查部分</w:t>
            </w:r>
            <w:r w:rsidRPr="006016DC">
              <w:rPr>
                <w:rFonts w:ascii="宋体" w:eastAsia="宋体" w:hAnsi="宋体" w:cs="Times New Roman"/>
                <w:szCs w:val="21"/>
              </w:rPr>
              <w:t>提供</w:t>
            </w:r>
            <w:r w:rsidRPr="006016DC">
              <w:rPr>
                <w:rFonts w:ascii="宋体" w:eastAsia="宋体" w:hAnsi="宋体" w:cs="Times New Roman" w:hint="eastAsia"/>
                <w:szCs w:val="21"/>
              </w:rPr>
              <w:t>有效的资质证书</w:t>
            </w:r>
            <w:r w:rsidRPr="006016DC">
              <w:rPr>
                <w:rFonts w:ascii="宋体" w:eastAsia="宋体" w:hAnsi="宋体" w:cs="Times New Roman"/>
                <w:szCs w:val="21"/>
              </w:rPr>
              <w:t>。</w:t>
            </w:r>
          </w:p>
          <w:p w14:paraId="2806C78D"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t>（2）具备有效的营业执照。</w:t>
            </w:r>
          </w:p>
          <w:p w14:paraId="27224025"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比选申请人</w:t>
            </w:r>
            <w:r w:rsidRPr="006016DC">
              <w:rPr>
                <w:rFonts w:ascii="宋体" w:eastAsia="宋体" w:hAnsi="宋体" w:cs="Times New Roman"/>
                <w:szCs w:val="21"/>
              </w:rPr>
              <w:t>须</w:t>
            </w:r>
            <w:r w:rsidRPr="006016DC">
              <w:rPr>
                <w:rFonts w:ascii="宋体" w:eastAsia="宋体" w:hAnsi="宋体" w:cs="Times New Roman" w:hint="eastAsia"/>
                <w:szCs w:val="21"/>
              </w:rPr>
              <w:t>在比选申请文件资格审查部分</w:t>
            </w:r>
            <w:r w:rsidRPr="006016DC">
              <w:rPr>
                <w:rFonts w:ascii="宋体" w:eastAsia="宋体" w:hAnsi="宋体" w:cs="Times New Roman"/>
                <w:szCs w:val="21"/>
              </w:rPr>
              <w:t>提供有效的营业执照。</w:t>
            </w:r>
          </w:p>
          <w:p w14:paraId="68038FB3"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t>（3）具备建设行政主管部门颁发的有效的安全生产许可证，企业</w:t>
            </w:r>
            <w:r w:rsidRPr="006016DC">
              <w:rPr>
                <w:rFonts w:ascii="宋体" w:eastAsia="宋体" w:hAnsi="宋体" w:cs="Times New Roman" w:hint="eastAsia"/>
                <w:szCs w:val="21"/>
              </w:rPr>
              <w:t>主要</w:t>
            </w:r>
            <w:r w:rsidRPr="006016DC">
              <w:rPr>
                <w:rFonts w:ascii="宋体" w:eastAsia="宋体" w:hAnsi="宋体" w:cs="Times New Roman"/>
                <w:szCs w:val="21"/>
              </w:rPr>
              <w:t>负责人、拟担任该</w:t>
            </w:r>
            <w:proofErr w:type="gramStart"/>
            <w:r w:rsidRPr="006016DC">
              <w:rPr>
                <w:rFonts w:ascii="宋体" w:eastAsia="宋体" w:hAnsi="宋体" w:cs="Times New Roman"/>
                <w:szCs w:val="21"/>
              </w:rPr>
              <w:t>项目项目</w:t>
            </w:r>
            <w:proofErr w:type="gramEnd"/>
            <w:r w:rsidRPr="006016DC">
              <w:rPr>
                <w:rFonts w:ascii="宋体" w:eastAsia="宋体" w:hAnsi="宋体" w:cs="Times New Roman"/>
                <w:szCs w:val="21"/>
              </w:rPr>
              <w:t>经理具备相应的由建设行政主管部门颁发的有效的安全生产考核合格证书</w:t>
            </w:r>
            <w:r w:rsidRPr="006016DC">
              <w:rPr>
                <w:rFonts w:ascii="宋体" w:eastAsia="宋体" w:hAnsi="宋体" w:cs="Times New Roman" w:hint="eastAsia"/>
                <w:szCs w:val="21"/>
              </w:rPr>
              <w:t>。</w:t>
            </w:r>
          </w:p>
          <w:p w14:paraId="6BACB212"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比选申请人须在比选申请文件资格审查部分提供有效的安全生产许可证</w:t>
            </w:r>
            <w:r w:rsidRPr="006016DC">
              <w:rPr>
                <w:rFonts w:ascii="宋体" w:eastAsia="宋体" w:hAnsi="宋体" w:cs="Times New Roman"/>
                <w:szCs w:val="21"/>
              </w:rPr>
              <w:t>及安全生产考核合格证书。</w:t>
            </w:r>
          </w:p>
          <w:p w14:paraId="5B3859E5" w14:textId="77777777" w:rsidR="00DA460A" w:rsidRPr="006016DC" w:rsidRDefault="00DA460A" w:rsidP="00DA460A">
            <w:pPr>
              <w:adjustRightInd w:val="0"/>
              <w:snapToGrid w:val="0"/>
              <w:spacing w:line="400" w:lineRule="exact"/>
              <w:ind w:firstLineChars="200" w:firstLine="422"/>
              <w:rPr>
                <w:rFonts w:ascii="宋体" w:eastAsia="宋体" w:hAnsi="宋体" w:cs="Times New Roman"/>
                <w:b/>
                <w:szCs w:val="21"/>
              </w:rPr>
            </w:pPr>
            <w:r w:rsidRPr="006016DC">
              <w:rPr>
                <w:rFonts w:ascii="宋体" w:eastAsia="宋体" w:hAnsi="宋体" w:cs="Times New Roman" w:hint="eastAsia"/>
                <w:b/>
                <w:szCs w:val="21"/>
              </w:rPr>
              <w:t>2</w:t>
            </w:r>
            <w:r w:rsidRPr="006016DC">
              <w:rPr>
                <w:rFonts w:ascii="宋体" w:eastAsia="宋体" w:hAnsi="宋体" w:cs="Times New Roman"/>
                <w:b/>
                <w:szCs w:val="21"/>
              </w:rPr>
              <w:t>.投标截止日投标资格情况</w:t>
            </w:r>
          </w:p>
          <w:p w14:paraId="1BDD7BB0"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比选申请人自行承诺（格式见第七章比选申请文件格式）不得存在下列情形之一：</w:t>
            </w:r>
          </w:p>
          <w:p w14:paraId="1ADECC15" w14:textId="77777777" w:rsidR="00DA460A" w:rsidRPr="006016DC" w:rsidRDefault="00DA460A" w:rsidP="00DA460A">
            <w:pPr>
              <w:snapToGrid w:val="0"/>
              <w:spacing w:line="400" w:lineRule="exact"/>
              <w:ind w:firstLineChars="200" w:firstLine="420"/>
              <w:jc w:val="left"/>
              <w:rPr>
                <w:rFonts w:ascii="宋体" w:eastAsia="宋体" w:hAnsi="宋体" w:cs="Times New Roman"/>
                <w:color w:val="F79646"/>
                <w:szCs w:val="21"/>
              </w:rPr>
            </w:pPr>
            <w:r w:rsidRPr="006016DC">
              <w:rPr>
                <w:rFonts w:ascii="宋体" w:eastAsia="宋体" w:hAnsi="宋体" w:cs="Times New Roman" w:hint="eastAsia"/>
                <w:szCs w:val="21"/>
              </w:rPr>
              <w:t>（1）</w:t>
            </w:r>
            <w:r w:rsidRPr="006016DC">
              <w:rPr>
                <w:rFonts w:ascii="宋体" w:eastAsia="宋体" w:hAnsi="宋体" w:cs="Times New Roman" w:hint="eastAsia"/>
                <w:color w:val="F79646"/>
                <w:szCs w:val="21"/>
              </w:rPr>
              <w:t>被人民法院列入失信被执行人名单且在被执行期内；</w:t>
            </w:r>
          </w:p>
          <w:p w14:paraId="7047FD7E"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（2）被列入《重庆市工程建设领域招标投标信用管理暂行办法》规定的重点关注名单且记分达到12分且在记分有效期内；</w:t>
            </w:r>
          </w:p>
          <w:p w14:paraId="14D4D000"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（3）被列入《重庆市工程建设领域招标投标信用管理暂行办法》规定的重庆市工程建设领域招标投标失信惩戒对象名单（以下称黑名单）且在记分有效期内；</w:t>
            </w:r>
          </w:p>
          <w:p w14:paraId="433C41FA"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（4）被国家、重庆市（含市或任意区县）有关行政部门处以暂停投标资格行政处罚，且在处罚期限内；</w:t>
            </w:r>
          </w:p>
          <w:p w14:paraId="79BBF393"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（5）被重庆市住房和城乡建设主管部门暂停在渝承揽新业务且在暂停期内。</w:t>
            </w:r>
          </w:p>
          <w:p w14:paraId="3A7C53DA" w14:textId="77777777" w:rsidR="00DA460A" w:rsidRPr="006016DC" w:rsidRDefault="00DA460A" w:rsidP="00DA460A">
            <w:pPr>
              <w:spacing w:line="400" w:lineRule="exact"/>
              <w:ind w:firstLineChars="200" w:firstLine="420"/>
              <w:rPr>
                <w:rFonts w:ascii="宋体" w:eastAsia="宋体" w:hAnsi="宋体" w:cs="Times New Roman"/>
                <w:szCs w:val="24"/>
              </w:rPr>
            </w:pPr>
            <w:r w:rsidRPr="006016DC">
              <w:rPr>
                <w:rFonts w:ascii="宋体" w:eastAsia="宋体" w:hAnsi="宋体" w:cs="Times New Roman" w:hint="eastAsia"/>
                <w:szCs w:val="24"/>
              </w:rPr>
              <w:t>比选申请人须在比选申请文件资格审查部分提供承诺。</w:t>
            </w:r>
          </w:p>
          <w:p w14:paraId="4EA99901" w14:textId="77777777" w:rsidR="00DA460A" w:rsidRPr="006016DC" w:rsidRDefault="00DA460A" w:rsidP="00DA460A">
            <w:pPr>
              <w:snapToGrid w:val="0"/>
              <w:spacing w:line="400" w:lineRule="exact"/>
              <w:ind w:firstLineChars="200" w:firstLine="422"/>
              <w:rPr>
                <w:rFonts w:ascii="宋体" w:eastAsia="宋体" w:hAnsi="宋体" w:cs="Times New Roman"/>
                <w:b/>
                <w:szCs w:val="21"/>
              </w:rPr>
            </w:pPr>
            <w:r w:rsidRPr="006016DC">
              <w:rPr>
                <w:rFonts w:ascii="宋体" w:eastAsia="宋体" w:hAnsi="宋体" w:cs="Times New Roman" w:hint="eastAsia"/>
                <w:b/>
                <w:szCs w:val="21"/>
              </w:rPr>
              <w:t>3</w:t>
            </w:r>
            <w:r w:rsidRPr="006016DC">
              <w:rPr>
                <w:rFonts w:ascii="宋体" w:eastAsia="宋体" w:hAnsi="宋体" w:cs="Times New Roman"/>
                <w:b/>
                <w:szCs w:val="21"/>
              </w:rPr>
              <w:t>.项目经理资格要求</w:t>
            </w:r>
          </w:p>
          <w:p w14:paraId="5B5F87CA" w14:textId="77777777" w:rsidR="00DA460A" w:rsidRPr="006016DC" w:rsidRDefault="00DA460A" w:rsidP="00DA460A">
            <w:pPr>
              <w:snapToGrid w:val="0"/>
              <w:spacing w:line="400" w:lineRule="exact"/>
              <w:ind w:leftChars="200" w:left="420"/>
              <w:rPr>
                <w:rFonts w:ascii="宋体" w:eastAsia="宋体" w:hAnsi="宋体" w:cs="Times New Roman"/>
                <w:szCs w:val="21"/>
              </w:rPr>
            </w:pPr>
            <w:r w:rsidRPr="006016DC">
              <w:rPr>
                <w:rFonts w:ascii="宋体" w:eastAsia="宋体" w:hAnsi="宋体" w:cs="Times New Roman" w:hint="eastAsia"/>
                <w:szCs w:val="21"/>
              </w:rPr>
              <w:t>3.1比选申请人拟派的</w:t>
            </w:r>
            <w:r w:rsidRPr="006016DC">
              <w:rPr>
                <w:rFonts w:ascii="宋体" w:eastAsia="宋体" w:hAnsi="宋体" w:cs="Times New Roman"/>
                <w:szCs w:val="21"/>
              </w:rPr>
              <w:t>项目经理必须已在</w:t>
            </w:r>
            <w:r w:rsidRPr="006016DC">
              <w:rPr>
                <w:rFonts w:ascii="宋体" w:eastAsia="宋体" w:hAnsi="宋体" w:cs="Times New Roman" w:hint="eastAsia"/>
                <w:szCs w:val="21"/>
              </w:rPr>
              <w:t>比选申请人本</w:t>
            </w:r>
            <w:r w:rsidRPr="006016DC">
              <w:rPr>
                <w:rFonts w:ascii="宋体" w:eastAsia="宋体" w:hAnsi="宋体" w:cs="Times New Roman"/>
                <w:szCs w:val="21"/>
              </w:rPr>
              <w:t>单位注册并应具有</w:t>
            </w:r>
            <w:r w:rsidRPr="006016DC">
              <w:rPr>
                <w:rFonts w:ascii="宋体" w:eastAsia="宋体" w:hAnsi="宋体" w:cs="Times New Roman" w:hint="eastAsia"/>
                <w:color w:val="FF0000"/>
                <w:szCs w:val="21"/>
                <w:u w:val="single"/>
              </w:rPr>
              <w:t>建筑工程专业</w:t>
            </w:r>
            <w:r w:rsidRPr="006016DC">
              <w:rPr>
                <w:rFonts w:ascii="宋体" w:eastAsia="宋体" w:hAnsi="宋体" w:cs="Times New Roman" w:hint="eastAsia"/>
                <w:color w:val="FF0000"/>
                <w:kern w:val="0"/>
                <w:szCs w:val="21"/>
                <w:u w:val="single"/>
              </w:rPr>
              <w:t>二级</w:t>
            </w:r>
            <w:r w:rsidRPr="006016DC">
              <w:rPr>
                <w:rFonts w:ascii="宋体" w:eastAsia="宋体" w:hAnsi="宋体" w:cs="Times New Roman"/>
                <w:color w:val="FF0000"/>
                <w:szCs w:val="21"/>
                <w:u w:val="single"/>
              </w:rPr>
              <w:t>及以上</w:t>
            </w:r>
            <w:r w:rsidRPr="006016DC">
              <w:rPr>
                <w:rFonts w:ascii="宋体" w:eastAsia="宋体" w:hAnsi="宋体" w:cs="Times New Roman"/>
                <w:color w:val="FF0000"/>
                <w:szCs w:val="21"/>
              </w:rPr>
              <w:t>注册建造师</w:t>
            </w:r>
            <w:r w:rsidRPr="006016DC">
              <w:rPr>
                <w:rFonts w:ascii="宋体" w:eastAsia="宋体" w:hAnsi="宋体" w:cs="Times New Roman"/>
                <w:szCs w:val="21"/>
              </w:rPr>
              <w:t>执业资格</w:t>
            </w:r>
            <w:r w:rsidRPr="006016DC">
              <w:rPr>
                <w:rFonts w:ascii="宋体" w:eastAsia="宋体" w:hAnsi="宋体" w:cs="Times New Roman" w:hint="eastAsia"/>
                <w:szCs w:val="21"/>
              </w:rPr>
              <w:t>。</w:t>
            </w:r>
          </w:p>
          <w:p w14:paraId="7AE934B5"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3.2项目经理承诺要求：比选申请人须承诺拟派项目经理按注册建造师的相关规定到岗履职和未被禁止参与投标。</w:t>
            </w:r>
          </w:p>
          <w:p w14:paraId="5F980C46" w14:textId="77777777" w:rsidR="00DA460A" w:rsidRPr="006016DC" w:rsidRDefault="00DA460A" w:rsidP="00DA460A">
            <w:pPr>
              <w:snapToGrid w:val="0"/>
              <w:spacing w:line="400"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3.2.1</w:t>
            </w:r>
            <w:r w:rsidRPr="006016DC">
              <w:rPr>
                <w:rFonts w:ascii="宋体" w:eastAsia="宋体" w:hAnsi="宋体" w:cs="Times New Roman"/>
                <w:szCs w:val="21"/>
              </w:rPr>
              <w:t>到岗履职承诺要求：承诺拟派项目经理中标后在本项目任职，签订合同时拟派的项目经理必须与比选申请文件中的项目经理一致，并满足办理施工许可手续的相关要求。不能按承诺到岗履约的，按合同相关条款处罚并上报行政主管部门，给发包人造成损失的，比选申请人依法承担违约赔偿责任。拟派项目经理中标后不得</w:t>
            </w:r>
            <w:r w:rsidRPr="006016DC">
              <w:rPr>
                <w:rFonts w:ascii="宋体" w:eastAsia="宋体" w:hAnsi="宋体" w:cs="Times New Roman"/>
                <w:szCs w:val="21"/>
              </w:rPr>
              <w:lastRenderedPageBreak/>
              <w:t>随意更换。</w:t>
            </w:r>
          </w:p>
          <w:p w14:paraId="671BB178" w14:textId="77777777" w:rsidR="00DA460A" w:rsidRPr="006016DC" w:rsidRDefault="00DA460A" w:rsidP="00DA460A">
            <w:pPr>
              <w:snapToGrid w:val="0"/>
              <w:spacing w:line="400"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3</w:t>
            </w:r>
            <w:r w:rsidRPr="006016DC">
              <w:rPr>
                <w:rFonts w:ascii="宋体" w:eastAsia="宋体" w:hAnsi="宋体" w:cs="Times New Roman"/>
                <w:szCs w:val="21"/>
              </w:rPr>
              <w:t>.2.2未被禁止参与投标承诺要求：承诺拟派项目经理未被重庆市住房和城乡建设主管部门暂停在渝承揽新业务。若被暂停在渝承揽新业务但仍参加投标，将被否决投标；已取得中标候选人资格或中标资格的，发包人有权取消其中标候选人资格或中标资格；给发包人造成损失的，比选申请人依法承担违约赔偿责任。</w:t>
            </w:r>
          </w:p>
          <w:p w14:paraId="2C7432D8" w14:textId="77777777" w:rsidR="00DA460A" w:rsidRPr="006016DC" w:rsidRDefault="00DA460A" w:rsidP="00DA460A">
            <w:pPr>
              <w:snapToGrid w:val="0"/>
              <w:spacing w:line="400"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3</w:t>
            </w:r>
            <w:r w:rsidRPr="006016DC">
              <w:rPr>
                <w:rFonts w:ascii="宋体" w:eastAsia="宋体" w:hAnsi="宋体" w:cs="Times New Roman"/>
                <w:szCs w:val="21"/>
              </w:rPr>
              <w:t>.2.3项目经理的其它承诺要求：为保证中标人拟派的项目经理到本项目到岗履职，中标人还需承诺：</w:t>
            </w:r>
          </w:p>
          <w:p w14:paraId="00CF51AE" w14:textId="77777777" w:rsidR="00DA460A" w:rsidRPr="006016DC" w:rsidRDefault="00DA460A" w:rsidP="00DA460A">
            <w:pPr>
              <w:snapToGrid w:val="0"/>
              <w:spacing w:line="400" w:lineRule="exact"/>
              <w:ind w:firstLineChars="200" w:firstLine="420"/>
              <w:jc w:val="left"/>
              <w:rPr>
                <w:rFonts w:ascii="宋体" w:eastAsia="宋体" w:hAnsi="宋体" w:cs="Times New Roman"/>
                <w:szCs w:val="21"/>
              </w:rPr>
            </w:pPr>
            <w:r w:rsidRPr="006016DC">
              <w:rPr>
                <w:rFonts w:ascii="宋体" w:eastAsia="宋体" w:hAnsi="宋体" w:cs="Times New Roman"/>
                <w:szCs w:val="21"/>
              </w:rPr>
              <w:t>若</w:t>
            </w:r>
            <w:r w:rsidRPr="006016DC">
              <w:rPr>
                <w:rFonts w:ascii="宋体" w:eastAsia="宋体" w:hAnsi="宋体" w:cs="Times New Roman" w:hint="eastAsia"/>
                <w:color w:val="E36C0A"/>
                <w:szCs w:val="21"/>
              </w:rPr>
              <w:t>比选申请人</w:t>
            </w:r>
            <w:r w:rsidRPr="006016DC">
              <w:rPr>
                <w:rFonts w:ascii="宋体" w:eastAsia="宋体" w:hAnsi="宋体" w:cs="Times New Roman"/>
                <w:szCs w:val="21"/>
              </w:rPr>
              <w:t>拟派本项目的项目经理有在其他项目任职的情形的（或有在其他项目中标或拟中标的情形的），应在收到中标通知书后 14 日（7～30日）内，办理完成放弃在其他项目任职的手续（或办理完成放弃在其他项目中标</w:t>
            </w:r>
            <w:r w:rsidRPr="006016DC">
              <w:rPr>
                <w:rFonts w:ascii="宋体" w:eastAsia="宋体" w:hAnsi="宋体" w:cs="Times New Roman" w:hint="eastAsia"/>
                <w:szCs w:val="21"/>
              </w:rPr>
              <w:t>或拟中标</w:t>
            </w:r>
            <w:r w:rsidRPr="006016DC">
              <w:rPr>
                <w:rFonts w:ascii="宋体" w:eastAsia="宋体" w:hAnsi="宋体" w:cs="Times New Roman"/>
                <w:szCs w:val="21"/>
              </w:rPr>
              <w:t>的手续），发包人在合同签订前有权对</w:t>
            </w:r>
            <w:r w:rsidRPr="006016DC">
              <w:rPr>
                <w:rFonts w:ascii="宋体" w:eastAsia="宋体" w:hAnsi="宋体" w:cs="Times New Roman" w:hint="eastAsia"/>
                <w:color w:val="E36C0A"/>
                <w:szCs w:val="21"/>
              </w:rPr>
              <w:t>比选申请人</w:t>
            </w:r>
            <w:r w:rsidRPr="006016DC">
              <w:rPr>
                <w:rFonts w:ascii="宋体" w:eastAsia="宋体" w:hAnsi="宋体" w:cs="Times New Roman"/>
                <w:szCs w:val="21"/>
              </w:rPr>
              <w:t>拟派项目经理在其他项目的任职情形（或在其他项目的中标或拟中标情形）进行核查，若与</w:t>
            </w:r>
            <w:r w:rsidRPr="006016DC">
              <w:rPr>
                <w:rFonts w:ascii="宋体" w:eastAsia="宋体" w:hAnsi="宋体" w:cs="Times New Roman" w:hint="eastAsia"/>
                <w:color w:val="E36C0A"/>
                <w:szCs w:val="21"/>
              </w:rPr>
              <w:t>比选申请人</w:t>
            </w:r>
            <w:r w:rsidRPr="006016DC">
              <w:rPr>
                <w:rFonts w:ascii="宋体" w:eastAsia="宋体" w:hAnsi="宋体" w:cs="Times New Roman"/>
                <w:szCs w:val="21"/>
              </w:rPr>
              <w:t>承诺内容不符或</w:t>
            </w:r>
            <w:r w:rsidRPr="006016DC">
              <w:rPr>
                <w:rFonts w:ascii="宋体" w:eastAsia="宋体" w:hAnsi="宋体" w:cs="Times New Roman" w:hint="eastAsia"/>
                <w:color w:val="E36C0A"/>
                <w:szCs w:val="21"/>
              </w:rPr>
              <w:t>比选申请人</w:t>
            </w:r>
            <w:r w:rsidRPr="006016DC">
              <w:rPr>
                <w:rFonts w:ascii="宋体" w:eastAsia="宋体" w:hAnsi="宋体" w:cs="Times New Roman"/>
                <w:szCs w:val="21"/>
              </w:rPr>
              <w:t>未在上述时间内按照竞争性比</w:t>
            </w:r>
            <w:proofErr w:type="gramStart"/>
            <w:r w:rsidRPr="006016DC">
              <w:rPr>
                <w:rFonts w:ascii="宋体" w:eastAsia="宋体" w:hAnsi="宋体" w:cs="Times New Roman"/>
                <w:szCs w:val="21"/>
              </w:rPr>
              <w:t>选文件</w:t>
            </w:r>
            <w:proofErr w:type="gramEnd"/>
            <w:r w:rsidRPr="006016DC">
              <w:rPr>
                <w:rFonts w:ascii="宋体" w:eastAsia="宋体" w:hAnsi="宋体" w:cs="Times New Roman"/>
                <w:szCs w:val="21"/>
              </w:rPr>
              <w:t>规定递交放弃在其他项目任职、中标或拟中标的相关资料，视为</w:t>
            </w:r>
            <w:r w:rsidRPr="006016DC">
              <w:rPr>
                <w:rFonts w:ascii="宋体" w:eastAsia="宋体" w:hAnsi="宋体" w:cs="Times New Roman" w:hint="eastAsia"/>
                <w:color w:val="E36C0A"/>
                <w:szCs w:val="21"/>
              </w:rPr>
              <w:t>比选申请人</w:t>
            </w:r>
            <w:r w:rsidRPr="006016DC">
              <w:rPr>
                <w:rFonts w:ascii="宋体" w:eastAsia="宋体" w:hAnsi="宋体" w:cs="Times New Roman"/>
                <w:szCs w:val="21"/>
              </w:rPr>
              <w:t>放弃中标资格，发包人不退还其投标保证金。在合同签订时，</w:t>
            </w:r>
            <w:r w:rsidRPr="006016DC">
              <w:rPr>
                <w:rFonts w:ascii="宋体" w:eastAsia="宋体" w:hAnsi="宋体" w:cs="Times New Roman" w:hint="eastAsia"/>
                <w:color w:val="E36C0A"/>
                <w:szCs w:val="21"/>
              </w:rPr>
              <w:t>比选申请人</w:t>
            </w:r>
            <w:r w:rsidRPr="006016DC">
              <w:rPr>
                <w:rFonts w:ascii="宋体" w:eastAsia="宋体" w:hAnsi="宋体" w:cs="Times New Roman"/>
                <w:szCs w:val="21"/>
              </w:rPr>
              <w:t>需确保拟派项目经理符合《建筑施工企业项目经理资质管理办法》规定的项目经理任职条件，否则视为</w:t>
            </w:r>
            <w:r w:rsidRPr="006016DC">
              <w:rPr>
                <w:rFonts w:ascii="宋体" w:eastAsia="宋体" w:hAnsi="宋体" w:cs="Times New Roman" w:hint="eastAsia"/>
                <w:color w:val="E36C0A"/>
                <w:szCs w:val="21"/>
              </w:rPr>
              <w:t>比选申请人</w:t>
            </w:r>
            <w:r w:rsidRPr="006016DC">
              <w:rPr>
                <w:rFonts w:ascii="宋体" w:eastAsia="宋体" w:hAnsi="宋体" w:cs="Times New Roman"/>
                <w:szCs w:val="21"/>
              </w:rPr>
              <w:t>放弃中标资格，发包人不退还其投标保证金。</w:t>
            </w:r>
          </w:p>
          <w:p w14:paraId="2C7D1F15" w14:textId="77777777" w:rsidR="00DA460A" w:rsidRPr="006016DC" w:rsidRDefault="00DA460A" w:rsidP="00DA460A">
            <w:pPr>
              <w:snapToGrid w:val="0"/>
              <w:spacing w:line="400" w:lineRule="exact"/>
              <w:ind w:firstLineChars="200" w:firstLine="420"/>
              <w:jc w:val="left"/>
              <w:rPr>
                <w:rFonts w:ascii="宋体" w:eastAsia="宋体" w:hAnsi="宋体" w:cs="Times New Roman"/>
                <w:szCs w:val="21"/>
              </w:rPr>
            </w:pPr>
            <w:r w:rsidRPr="006016DC">
              <w:rPr>
                <w:rFonts w:ascii="宋体" w:eastAsia="宋体" w:hAnsi="宋体" w:cs="Times New Roman"/>
                <w:szCs w:val="21"/>
              </w:rPr>
              <w:t>放弃在其他项目任职的需提供</w:t>
            </w:r>
            <w:r w:rsidRPr="006016DC">
              <w:rPr>
                <w:rFonts w:ascii="宋体" w:eastAsia="宋体" w:hAnsi="宋体" w:cs="Times New Roman" w:hint="eastAsia"/>
                <w:szCs w:val="21"/>
              </w:rPr>
              <w:t>：</w:t>
            </w:r>
            <w:r w:rsidRPr="006016DC">
              <w:rPr>
                <w:rFonts w:ascii="宋体" w:eastAsia="宋体" w:hAnsi="宋体" w:cs="Times New Roman"/>
                <w:szCs w:val="21"/>
              </w:rPr>
              <w:t>①</w:t>
            </w:r>
            <w:r w:rsidRPr="006016DC">
              <w:rPr>
                <w:rFonts w:ascii="宋体" w:eastAsia="宋体" w:hAnsi="宋体" w:cs="Times New Roman" w:hint="eastAsia"/>
                <w:szCs w:val="21"/>
              </w:rPr>
              <w:t>经</w:t>
            </w:r>
            <w:r w:rsidRPr="006016DC">
              <w:rPr>
                <w:rFonts w:ascii="宋体" w:eastAsia="宋体" w:hAnsi="宋体" w:cs="Times New Roman"/>
                <w:szCs w:val="21"/>
              </w:rPr>
              <w:t>业主或建设单位同意任职变更的文件；②负责项目监管的行业行政主管部门出具同意任职变更的证明材料。</w:t>
            </w:r>
          </w:p>
          <w:p w14:paraId="571E3C2D" w14:textId="77777777" w:rsidR="00DA460A" w:rsidRPr="006016DC" w:rsidRDefault="00DA460A" w:rsidP="00DA460A">
            <w:pPr>
              <w:snapToGrid w:val="0"/>
              <w:spacing w:line="400" w:lineRule="exact"/>
              <w:ind w:firstLineChars="200" w:firstLine="420"/>
              <w:jc w:val="left"/>
              <w:rPr>
                <w:rFonts w:ascii="宋体" w:eastAsia="宋体" w:hAnsi="宋体" w:cs="Times New Roman"/>
                <w:szCs w:val="21"/>
              </w:rPr>
            </w:pPr>
            <w:r w:rsidRPr="006016DC">
              <w:rPr>
                <w:rFonts w:ascii="宋体" w:eastAsia="宋体" w:hAnsi="宋体" w:cs="Times New Roman"/>
                <w:szCs w:val="21"/>
              </w:rPr>
              <w:t>放弃在其他项目中标或拟中标的需提供</w:t>
            </w:r>
            <w:r w:rsidRPr="006016DC">
              <w:rPr>
                <w:rFonts w:ascii="宋体" w:eastAsia="宋体" w:hAnsi="宋体" w:cs="Times New Roman" w:hint="eastAsia"/>
                <w:szCs w:val="21"/>
              </w:rPr>
              <w:t>：</w:t>
            </w:r>
            <w:r w:rsidRPr="006016DC">
              <w:rPr>
                <w:rFonts w:ascii="宋体" w:eastAsia="宋体" w:hAnsi="宋体" w:cs="Times New Roman"/>
                <w:szCs w:val="21"/>
              </w:rPr>
              <w:t>①经中标或拟中标的其他项目建设单位同意的放弃中标函</w:t>
            </w:r>
            <w:r w:rsidRPr="006016DC">
              <w:rPr>
                <w:rFonts w:ascii="宋体" w:eastAsia="宋体" w:hAnsi="宋体" w:cs="Times New Roman" w:hint="eastAsia"/>
                <w:szCs w:val="21"/>
              </w:rPr>
              <w:t>。</w:t>
            </w:r>
          </w:p>
          <w:p w14:paraId="3DF75DA2" w14:textId="77777777" w:rsidR="00DA460A" w:rsidRPr="006016DC" w:rsidRDefault="00DA460A" w:rsidP="00DA460A">
            <w:pPr>
              <w:snapToGrid w:val="0"/>
              <w:spacing w:line="400"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3.2.4未提供上述承诺或承诺内容不符合要求的，由评标小组作否决投标处理。</w:t>
            </w:r>
          </w:p>
          <w:p w14:paraId="67516BEC" w14:textId="4865A708" w:rsidR="00D87AC8" w:rsidRPr="006016DC" w:rsidRDefault="00D87AC8" w:rsidP="00D87AC8">
            <w:pPr>
              <w:autoSpaceDE w:val="0"/>
              <w:autoSpaceDN w:val="0"/>
              <w:adjustRightInd w:val="0"/>
              <w:snapToGrid w:val="0"/>
              <w:spacing w:line="400" w:lineRule="exact"/>
              <w:ind w:firstLineChars="200" w:firstLine="420"/>
              <w:rPr>
                <w:rFonts w:ascii="宋体" w:eastAsia="宋体" w:hAnsi="宋体"/>
                <w:kern w:val="0"/>
                <w:szCs w:val="21"/>
              </w:rPr>
            </w:pPr>
            <w:r w:rsidRPr="006016DC">
              <w:rPr>
                <w:rFonts w:ascii="宋体" w:eastAsia="宋体" w:hAnsi="宋体" w:hint="eastAsia"/>
                <w:kern w:val="0"/>
                <w:szCs w:val="21"/>
              </w:rPr>
              <w:t>投标人须在投标文件资格审查部分提供有效的拟派项目经理建造</w:t>
            </w:r>
            <w:proofErr w:type="gramStart"/>
            <w:r w:rsidRPr="006016DC">
              <w:rPr>
                <w:rFonts w:ascii="宋体" w:eastAsia="宋体" w:hAnsi="宋体" w:hint="eastAsia"/>
                <w:kern w:val="0"/>
                <w:szCs w:val="21"/>
              </w:rPr>
              <w:t>师注册</w:t>
            </w:r>
            <w:proofErr w:type="gramEnd"/>
            <w:r w:rsidRPr="006016DC">
              <w:rPr>
                <w:rFonts w:ascii="宋体" w:eastAsia="宋体" w:hAnsi="宋体" w:hint="eastAsia"/>
                <w:kern w:val="0"/>
                <w:szCs w:val="21"/>
              </w:rPr>
              <w:t>证、身份证、投标人为其缴纳的养老保险证明材料，拟派项目经理到岗履职和未被禁止参与投标的承诺（承诺格式见第</w:t>
            </w:r>
            <w:r w:rsidR="002C7F8C" w:rsidRPr="006016DC">
              <w:rPr>
                <w:rFonts w:ascii="宋体" w:eastAsia="宋体" w:hAnsi="宋体" w:hint="eastAsia"/>
                <w:kern w:val="0"/>
                <w:szCs w:val="21"/>
              </w:rPr>
              <w:t>七</w:t>
            </w:r>
            <w:r w:rsidRPr="006016DC">
              <w:rPr>
                <w:rFonts w:ascii="宋体" w:eastAsia="宋体" w:hAnsi="宋体" w:hint="eastAsia"/>
                <w:kern w:val="0"/>
                <w:szCs w:val="21"/>
              </w:rPr>
              <w:t>章投标文件格式）。</w:t>
            </w:r>
          </w:p>
          <w:p w14:paraId="39A62E8D" w14:textId="77777777" w:rsidR="00D87AC8" w:rsidRPr="006016DC" w:rsidRDefault="00D87AC8" w:rsidP="00D87AC8">
            <w:pPr>
              <w:autoSpaceDE w:val="0"/>
              <w:autoSpaceDN w:val="0"/>
              <w:adjustRightInd w:val="0"/>
              <w:snapToGrid w:val="0"/>
              <w:spacing w:line="400" w:lineRule="exact"/>
              <w:ind w:firstLineChars="200" w:firstLine="420"/>
              <w:rPr>
                <w:rFonts w:ascii="宋体" w:hAnsi="宋体"/>
                <w:kern w:val="0"/>
                <w:szCs w:val="21"/>
              </w:rPr>
            </w:pPr>
            <w:r w:rsidRPr="006016DC">
              <w:rPr>
                <w:rFonts w:ascii="宋体" w:hAnsi="宋体" w:hint="eastAsia"/>
                <w:kern w:val="0"/>
                <w:szCs w:val="21"/>
              </w:rPr>
              <w:t>注：（</w:t>
            </w:r>
            <w:r w:rsidRPr="006016DC">
              <w:rPr>
                <w:rFonts w:ascii="宋体" w:hAnsi="宋体" w:hint="eastAsia"/>
                <w:kern w:val="0"/>
                <w:szCs w:val="21"/>
              </w:rPr>
              <w:t>1</w:t>
            </w:r>
            <w:r w:rsidRPr="006016DC">
              <w:rPr>
                <w:rFonts w:ascii="宋体" w:hAnsi="宋体" w:hint="eastAsia"/>
                <w:kern w:val="0"/>
                <w:szCs w:val="21"/>
              </w:rPr>
              <w:t>）提供拟派的项目经理为一级建造师或重庆市二级建造</w:t>
            </w:r>
            <w:proofErr w:type="gramStart"/>
            <w:r w:rsidRPr="006016DC">
              <w:rPr>
                <w:rFonts w:ascii="宋体" w:hAnsi="宋体" w:hint="eastAsia"/>
                <w:kern w:val="0"/>
                <w:szCs w:val="21"/>
              </w:rPr>
              <w:t>师注册</w:t>
            </w:r>
            <w:proofErr w:type="gramEnd"/>
            <w:r w:rsidRPr="006016DC">
              <w:rPr>
                <w:rFonts w:ascii="宋体" w:hAnsi="宋体" w:hint="eastAsia"/>
                <w:kern w:val="0"/>
                <w:szCs w:val="21"/>
              </w:rPr>
              <w:t>人员的，必须提供建造师电子注册证书，且该建造师电子注册证书须由建造师本人在个人签名处手写本人签名。</w:t>
            </w:r>
          </w:p>
          <w:p w14:paraId="3754ADB1" w14:textId="77777777" w:rsidR="00D87AC8" w:rsidRPr="006016DC" w:rsidRDefault="00D87AC8" w:rsidP="00D87AC8">
            <w:pPr>
              <w:autoSpaceDE w:val="0"/>
              <w:autoSpaceDN w:val="0"/>
              <w:adjustRightInd w:val="0"/>
              <w:snapToGrid w:val="0"/>
              <w:spacing w:line="400" w:lineRule="exact"/>
              <w:ind w:firstLineChars="200" w:firstLine="420"/>
              <w:rPr>
                <w:rFonts w:ascii="宋体" w:hAnsi="宋体"/>
                <w:kern w:val="0"/>
                <w:szCs w:val="21"/>
              </w:rPr>
            </w:pPr>
            <w:r w:rsidRPr="006016DC">
              <w:rPr>
                <w:rFonts w:ascii="宋体" w:hAnsi="宋体" w:hint="eastAsia"/>
                <w:kern w:val="0"/>
                <w:szCs w:val="21"/>
              </w:rPr>
              <w:lastRenderedPageBreak/>
              <w:t>（</w:t>
            </w:r>
            <w:r w:rsidRPr="006016DC">
              <w:rPr>
                <w:rFonts w:ascii="宋体" w:hAnsi="宋体" w:hint="eastAsia"/>
                <w:kern w:val="0"/>
                <w:szCs w:val="21"/>
              </w:rPr>
              <w:t>2</w:t>
            </w:r>
            <w:r w:rsidRPr="006016DC">
              <w:rPr>
                <w:rFonts w:ascii="宋体" w:hAnsi="宋体" w:hint="eastAsia"/>
                <w:kern w:val="0"/>
                <w:szCs w:val="21"/>
              </w:rPr>
              <w:t>）重庆市以外的省级住房城乡建设主管部门对二级建造师电子注册证书使用有明确规定的，从其规定。未规定使用电子注册证书的，可提供纸质证书扫描件。</w:t>
            </w:r>
          </w:p>
          <w:p w14:paraId="46982A4E" w14:textId="77777777" w:rsidR="00D87AC8" w:rsidRPr="006016DC" w:rsidRDefault="00D87AC8" w:rsidP="00D87AC8">
            <w:pPr>
              <w:autoSpaceDE w:val="0"/>
              <w:autoSpaceDN w:val="0"/>
              <w:adjustRightInd w:val="0"/>
              <w:snapToGrid w:val="0"/>
              <w:spacing w:line="400" w:lineRule="exact"/>
              <w:ind w:firstLineChars="200" w:firstLine="420"/>
              <w:rPr>
                <w:rFonts w:ascii="宋体" w:hAnsi="宋体"/>
                <w:kern w:val="0"/>
                <w:szCs w:val="21"/>
              </w:rPr>
            </w:pPr>
            <w:r w:rsidRPr="006016DC">
              <w:rPr>
                <w:rFonts w:ascii="宋体" w:hAnsi="宋体" w:hint="eastAsia"/>
                <w:kern w:val="0"/>
                <w:szCs w:val="21"/>
              </w:rPr>
              <w:t>（</w:t>
            </w:r>
            <w:r w:rsidRPr="006016DC">
              <w:rPr>
                <w:rFonts w:ascii="宋体" w:hAnsi="宋体" w:hint="eastAsia"/>
                <w:kern w:val="0"/>
                <w:szCs w:val="21"/>
              </w:rPr>
              <w:t>3</w:t>
            </w:r>
            <w:r w:rsidRPr="006016DC">
              <w:rPr>
                <w:rFonts w:ascii="宋体" w:hAnsi="宋体" w:hint="eastAsia"/>
                <w:kern w:val="0"/>
                <w:szCs w:val="21"/>
              </w:rPr>
              <w:t>）建造师电子注册证书本人手写签名与签名图像笔迹是否一致不作为否决投标的情形。</w:t>
            </w:r>
          </w:p>
          <w:p w14:paraId="20C70532" w14:textId="77777777" w:rsidR="00DA460A" w:rsidRPr="006016DC" w:rsidRDefault="00DA460A" w:rsidP="00DA460A">
            <w:pPr>
              <w:autoSpaceDE w:val="0"/>
              <w:autoSpaceDN w:val="0"/>
              <w:adjustRightInd w:val="0"/>
              <w:snapToGrid w:val="0"/>
              <w:spacing w:line="400" w:lineRule="exact"/>
              <w:ind w:firstLineChars="200" w:firstLine="422"/>
              <w:rPr>
                <w:rFonts w:ascii="宋体" w:eastAsia="宋体" w:hAnsi="宋体" w:cs="Times New Roman"/>
                <w:b/>
                <w:szCs w:val="21"/>
              </w:rPr>
            </w:pPr>
            <w:r w:rsidRPr="006016DC">
              <w:rPr>
                <w:rFonts w:ascii="宋体" w:eastAsia="宋体" w:hAnsi="宋体" w:cs="Times New Roman" w:hint="eastAsia"/>
                <w:b/>
                <w:szCs w:val="21"/>
              </w:rPr>
              <w:t>4</w:t>
            </w:r>
            <w:r w:rsidRPr="006016DC">
              <w:rPr>
                <w:rFonts w:ascii="宋体" w:eastAsia="宋体" w:hAnsi="宋体" w:cs="Times New Roman"/>
                <w:b/>
                <w:szCs w:val="21"/>
              </w:rPr>
              <w:t>.其他要求</w:t>
            </w:r>
          </w:p>
          <w:p w14:paraId="0E1F11DB"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kern w:val="0"/>
                <w:szCs w:val="21"/>
              </w:rPr>
              <w:t>（1）</w:t>
            </w:r>
            <w:r w:rsidRPr="006016DC">
              <w:rPr>
                <w:rFonts w:ascii="宋体" w:eastAsia="宋体" w:hAnsi="宋体" w:cs="Times New Roman"/>
                <w:szCs w:val="21"/>
              </w:rPr>
              <w:t>项目技术负责人：</w:t>
            </w:r>
          </w:p>
          <w:p w14:paraId="58FCA4FF"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t>应具有</w:t>
            </w:r>
            <w:r w:rsidRPr="006016DC">
              <w:rPr>
                <w:rFonts w:ascii="宋体" w:eastAsia="宋体" w:hAnsi="宋体" w:cs="Times New Roman" w:hint="eastAsia"/>
                <w:szCs w:val="21"/>
                <w:u w:val="single"/>
              </w:rPr>
              <w:t>建筑工程类中</w:t>
            </w:r>
            <w:r w:rsidRPr="006016DC">
              <w:rPr>
                <w:rFonts w:ascii="宋体" w:eastAsia="宋体" w:hAnsi="宋体" w:cs="Times New Roman"/>
                <w:szCs w:val="21"/>
                <w:u w:val="single"/>
              </w:rPr>
              <w:t>级及以上</w:t>
            </w:r>
            <w:r w:rsidRPr="006016DC">
              <w:rPr>
                <w:rFonts w:ascii="宋体" w:eastAsia="宋体" w:hAnsi="宋体" w:cs="Times New Roman"/>
                <w:szCs w:val="21"/>
              </w:rPr>
              <w:t>职称；</w:t>
            </w:r>
          </w:p>
          <w:p w14:paraId="6F52AB71"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spacing w:val="-24"/>
                <w:kern w:val="0"/>
                <w:szCs w:val="21"/>
              </w:rPr>
            </w:pPr>
            <w:r w:rsidRPr="006016DC">
              <w:rPr>
                <w:rFonts w:ascii="宋体" w:eastAsia="宋体" w:hAnsi="宋体" w:cs="Times New Roman" w:hint="eastAsia"/>
                <w:kern w:val="0"/>
                <w:szCs w:val="21"/>
              </w:rPr>
              <w:t>比选申请人须在比选申请文件资格审查部分提供拟派技术负责人身份证、职称证及比选申请人本单位为其缴纳的养老保险证明材料。</w:t>
            </w:r>
          </w:p>
          <w:p w14:paraId="518801F7"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kern w:val="0"/>
                <w:szCs w:val="21"/>
              </w:rPr>
              <w:t>（2）</w:t>
            </w:r>
            <w:r w:rsidRPr="006016DC">
              <w:rPr>
                <w:rFonts w:ascii="宋体" w:eastAsia="宋体" w:hAnsi="宋体" w:cs="Times New Roman"/>
                <w:szCs w:val="21"/>
              </w:rPr>
              <w:t>主要管理人员：</w:t>
            </w:r>
          </w:p>
          <w:p w14:paraId="69C03A91" w14:textId="193987D8" w:rsidR="00DA460A" w:rsidRPr="006016DC" w:rsidRDefault="00DA460A" w:rsidP="00DA460A">
            <w:pPr>
              <w:autoSpaceDE w:val="0"/>
              <w:autoSpaceDN w:val="0"/>
              <w:adjustRightIn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比选申请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w:t>
            </w:r>
            <w:r w:rsidR="00D60FFA" w:rsidRPr="006016DC">
              <w:rPr>
                <w:rFonts w:ascii="宋体" w:eastAsia="宋体" w:hAnsi="宋体" w:hint="eastAsia"/>
                <w:kern w:val="0"/>
                <w:szCs w:val="21"/>
              </w:rPr>
              <w:t>本单位</w:t>
            </w:r>
            <w:r w:rsidRPr="006016DC">
              <w:rPr>
                <w:rFonts w:ascii="宋体" w:eastAsia="宋体" w:hAnsi="宋体" w:cs="Times New Roman" w:hint="eastAsia"/>
                <w:szCs w:val="21"/>
              </w:rPr>
              <w:t>为其缴纳的养老保险证明材料。</w:t>
            </w:r>
            <w:r w:rsidRPr="006016DC">
              <w:rPr>
                <w:rFonts w:ascii="宋体" w:eastAsia="宋体" w:hAnsi="宋体" w:cs="Times New Roman" w:hint="eastAsia"/>
                <w:color w:val="E36C0A"/>
                <w:szCs w:val="21"/>
              </w:rPr>
              <w:t>中标后不能满足该要求的，发包人可取消其中标资格，给发包人造成损失的，比选申请人依法承担违约赔偿责任。</w:t>
            </w:r>
          </w:p>
          <w:p w14:paraId="0E93C4B7" w14:textId="77777777" w:rsidR="00DA460A" w:rsidRPr="006016DC" w:rsidRDefault="00DA460A" w:rsidP="00DA460A">
            <w:pPr>
              <w:autoSpaceDE w:val="0"/>
              <w:autoSpaceDN w:val="0"/>
              <w:adjustRightIn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比选申请人须在比选申请文件资格审查部分提供承诺（承诺格式见第七章比选申请文件格式）。</w:t>
            </w:r>
          </w:p>
          <w:p w14:paraId="55EE5381"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w:t>
            </w:r>
            <w:r w:rsidRPr="006016DC">
              <w:rPr>
                <w:rFonts w:ascii="宋体" w:eastAsia="宋体" w:hAnsi="宋体" w:cs="Times New Roman" w:hint="eastAsia"/>
                <w:kern w:val="0"/>
                <w:szCs w:val="21"/>
              </w:rPr>
              <w:t>3</w:t>
            </w:r>
            <w:r w:rsidRPr="006016DC">
              <w:rPr>
                <w:rFonts w:ascii="宋体" w:eastAsia="宋体" w:hAnsi="宋体" w:cs="Times New Roman"/>
                <w:kern w:val="0"/>
                <w:szCs w:val="21"/>
              </w:rPr>
              <w:t>）委托代理人</w:t>
            </w:r>
            <w:r w:rsidRPr="006016DC">
              <w:rPr>
                <w:rFonts w:ascii="宋体" w:eastAsia="宋体" w:hAnsi="宋体" w:cs="Times New Roman" w:hint="eastAsia"/>
                <w:kern w:val="0"/>
                <w:szCs w:val="21"/>
              </w:rPr>
              <w:t>：</w:t>
            </w:r>
          </w:p>
          <w:p w14:paraId="33067074"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委托代理人必须为比选申请人本单位</w:t>
            </w:r>
            <w:r w:rsidRPr="006016DC">
              <w:rPr>
                <w:rFonts w:ascii="宋体" w:eastAsia="宋体" w:hAnsi="宋体" w:cs="Times New Roman" w:hint="eastAsia"/>
                <w:kern w:val="0"/>
                <w:szCs w:val="21"/>
              </w:rPr>
              <w:t>人员</w:t>
            </w:r>
            <w:r w:rsidRPr="006016DC">
              <w:rPr>
                <w:rFonts w:ascii="宋体" w:eastAsia="宋体" w:hAnsi="宋体" w:cs="Times New Roman"/>
                <w:kern w:val="0"/>
                <w:szCs w:val="21"/>
              </w:rPr>
              <w:t>。</w:t>
            </w:r>
          </w:p>
          <w:p w14:paraId="1914DDE5"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比选申请人</w:t>
            </w:r>
            <w:r w:rsidRPr="006016DC">
              <w:rPr>
                <w:rFonts w:ascii="宋体" w:eastAsia="宋体" w:hAnsi="宋体" w:cs="Times New Roman"/>
                <w:kern w:val="0"/>
                <w:szCs w:val="21"/>
              </w:rPr>
              <w:t>须</w:t>
            </w:r>
            <w:r w:rsidRPr="006016DC">
              <w:rPr>
                <w:rFonts w:ascii="宋体" w:eastAsia="宋体" w:hAnsi="宋体" w:cs="Times New Roman" w:hint="eastAsia"/>
                <w:kern w:val="0"/>
                <w:szCs w:val="21"/>
              </w:rPr>
              <w:t>在比选申请文件资格审查部分</w:t>
            </w:r>
            <w:r w:rsidRPr="006016DC">
              <w:rPr>
                <w:rFonts w:ascii="宋体" w:eastAsia="宋体" w:hAnsi="宋体" w:cs="Times New Roman"/>
                <w:kern w:val="0"/>
                <w:szCs w:val="21"/>
              </w:rPr>
              <w:t>提供</w:t>
            </w:r>
            <w:r w:rsidRPr="006016DC">
              <w:rPr>
                <w:rFonts w:ascii="宋体" w:eastAsia="宋体" w:hAnsi="宋体" w:cs="Times New Roman" w:hint="eastAsia"/>
                <w:kern w:val="0"/>
                <w:szCs w:val="21"/>
              </w:rPr>
              <w:t>比选申请人为该</w:t>
            </w:r>
            <w:r w:rsidRPr="006016DC">
              <w:rPr>
                <w:rFonts w:ascii="宋体" w:eastAsia="宋体" w:hAnsi="宋体" w:cs="Times New Roman"/>
                <w:kern w:val="0"/>
                <w:szCs w:val="21"/>
              </w:rPr>
              <w:t>委托代理人</w:t>
            </w:r>
            <w:r w:rsidRPr="006016DC">
              <w:rPr>
                <w:rFonts w:ascii="宋体" w:eastAsia="宋体" w:hAnsi="宋体" w:cs="Times New Roman" w:hint="eastAsia"/>
                <w:kern w:val="0"/>
                <w:szCs w:val="21"/>
              </w:rPr>
              <w:t>缴纳的养老保险证明。否则，将由评标小组作否决投标处理。</w:t>
            </w:r>
          </w:p>
          <w:p w14:paraId="5091662B" w14:textId="77777777" w:rsidR="00DA460A" w:rsidRPr="006016DC" w:rsidRDefault="00DA460A" w:rsidP="00DA460A">
            <w:pPr>
              <w:autoSpaceDE w:val="0"/>
              <w:autoSpaceDN w:val="0"/>
              <w:adjustRightInd w:val="0"/>
              <w:snapToGrid w:val="0"/>
              <w:spacing w:line="400" w:lineRule="exact"/>
              <w:ind w:firstLineChars="198" w:firstLine="417"/>
              <w:rPr>
                <w:rFonts w:ascii="宋体" w:eastAsia="宋体" w:hAnsi="宋体" w:cs="宋体"/>
                <w:b/>
                <w:szCs w:val="21"/>
              </w:rPr>
            </w:pPr>
            <w:r w:rsidRPr="006016DC">
              <w:rPr>
                <w:rFonts w:ascii="宋体" w:eastAsia="宋体" w:hAnsi="宋体" w:cs="宋体" w:hint="eastAsia"/>
                <w:b/>
                <w:szCs w:val="21"/>
              </w:rPr>
              <w:t>特别说明：</w:t>
            </w:r>
          </w:p>
          <w:p w14:paraId="75096080" w14:textId="15236611" w:rsidR="00DA460A" w:rsidRPr="006016DC" w:rsidRDefault="00DA460A" w:rsidP="00DA460A">
            <w:pPr>
              <w:autoSpaceDE w:val="0"/>
              <w:autoSpaceDN w:val="0"/>
              <w:adjustRightInd w:val="0"/>
              <w:snapToGrid w:val="0"/>
              <w:spacing w:line="400" w:lineRule="exact"/>
              <w:ind w:firstLineChars="198" w:firstLine="416"/>
              <w:rPr>
                <w:rFonts w:ascii="宋体" w:eastAsia="宋体" w:hAnsi="宋体" w:cs="宋体"/>
                <w:color w:val="FF0000"/>
                <w:kern w:val="0"/>
                <w:szCs w:val="21"/>
              </w:rPr>
            </w:pPr>
            <w:r w:rsidRPr="006016DC">
              <w:rPr>
                <w:rFonts w:ascii="宋体" w:eastAsia="宋体" w:hAnsi="宋体" w:cs="宋体" w:hint="eastAsia"/>
                <w:szCs w:val="21"/>
              </w:rPr>
              <w:t>（</w:t>
            </w:r>
            <w:r w:rsidRPr="006016DC">
              <w:rPr>
                <w:rFonts w:ascii="宋体" w:eastAsia="宋体" w:hAnsi="宋体" w:cs="宋体"/>
                <w:szCs w:val="21"/>
              </w:rPr>
              <w:t>1）</w:t>
            </w:r>
            <w:r w:rsidRPr="006016DC">
              <w:rPr>
                <w:rFonts w:ascii="宋体" w:eastAsia="宋体" w:hAnsi="宋体" w:cs="宋体"/>
                <w:color w:val="FF0000"/>
                <w:szCs w:val="21"/>
              </w:rPr>
              <w:t>上述</w:t>
            </w:r>
            <w:r w:rsidRPr="006016DC">
              <w:rPr>
                <w:rFonts w:ascii="宋体" w:eastAsia="宋体" w:hAnsi="宋体" w:cs="宋体" w:hint="eastAsia"/>
                <w:color w:val="FF0000"/>
                <w:szCs w:val="21"/>
              </w:rPr>
              <w:t>要求提交的相关证明材料原件或复印件均可，须清晰可辨，有一条不满足，则比选申请文件由评标委员会作否决投标处理。</w:t>
            </w:r>
          </w:p>
          <w:p w14:paraId="24BBF710" w14:textId="77777777" w:rsidR="00D60FFA" w:rsidRPr="006016DC" w:rsidRDefault="00DA460A" w:rsidP="00DA460A">
            <w:pPr>
              <w:spacing w:line="400" w:lineRule="exact"/>
              <w:ind w:firstLineChars="200" w:firstLine="420"/>
              <w:rPr>
                <w:rFonts w:ascii="宋体" w:eastAsia="宋体" w:hAnsi="宋体" w:cs="Times New Roman"/>
                <w:bCs/>
                <w:kern w:val="0"/>
                <w:szCs w:val="21"/>
              </w:rPr>
            </w:pPr>
            <w:r w:rsidRPr="006016DC">
              <w:rPr>
                <w:rFonts w:ascii="宋体" w:eastAsia="宋体" w:hAnsi="宋体" w:cs="宋体" w:hint="eastAsia"/>
                <w:szCs w:val="21"/>
              </w:rPr>
              <w:t>（2）比选申请人须自行承诺其提供的上述相关证明材料真实有效，不存在弄虚作假情形（格式见第七章比选申请文件格式）。发包人在合同签订前均有权对比选申请人提供的资料（如业绩截</w:t>
            </w:r>
            <w:proofErr w:type="gramStart"/>
            <w:r w:rsidRPr="006016DC">
              <w:rPr>
                <w:rFonts w:ascii="宋体" w:eastAsia="宋体" w:hAnsi="宋体" w:cs="宋体" w:hint="eastAsia"/>
                <w:szCs w:val="21"/>
              </w:rPr>
              <w:t>图信息</w:t>
            </w:r>
            <w:proofErr w:type="gramEnd"/>
            <w:r w:rsidRPr="006016DC">
              <w:rPr>
                <w:rFonts w:ascii="宋体" w:eastAsia="宋体" w:hAnsi="宋体" w:cs="宋体" w:hint="eastAsia"/>
                <w:szCs w:val="21"/>
              </w:rPr>
              <w:t>等相关证明材料）进行核实，若发现弄虚作假，</w:t>
            </w:r>
            <w:r w:rsidR="00D60FFA" w:rsidRPr="006016DC">
              <w:rPr>
                <w:rFonts w:ascii="宋体" w:eastAsia="宋体" w:hAnsi="宋体" w:cs="宋体" w:hint="eastAsia"/>
                <w:szCs w:val="21"/>
              </w:rPr>
              <w:t>按相关规定取消其中标资格，并按相关法律法规报招标投标监督部门，其投标保证金不予退还，</w:t>
            </w:r>
            <w:r w:rsidR="00D60FFA" w:rsidRPr="006016DC">
              <w:rPr>
                <w:rFonts w:ascii="宋体" w:eastAsia="宋体" w:hAnsi="宋体" w:cs="宋体" w:hint="eastAsia"/>
                <w:szCs w:val="21"/>
              </w:rPr>
              <w:lastRenderedPageBreak/>
              <w:t>投标人承担因此造成的相关责任并赔偿相应损失。</w:t>
            </w:r>
          </w:p>
          <w:p w14:paraId="2C1CCA3F" w14:textId="457E98E2" w:rsidR="00DA460A" w:rsidRPr="006016DC" w:rsidRDefault="00DA460A" w:rsidP="00DA460A">
            <w:pPr>
              <w:spacing w:line="400" w:lineRule="exact"/>
              <w:ind w:firstLineChars="200" w:firstLine="420"/>
              <w:rPr>
                <w:rFonts w:ascii="宋体" w:eastAsia="宋体" w:hAnsi="宋体" w:cs="Times New Roman"/>
                <w:bCs/>
                <w:kern w:val="0"/>
                <w:szCs w:val="21"/>
              </w:rPr>
            </w:pPr>
            <w:r w:rsidRPr="006016DC">
              <w:rPr>
                <w:rFonts w:ascii="宋体" w:eastAsia="宋体" w:hAnsi="宋体" w:cs="Times New Roman" w:hint="eastAsia"/>
                <w:bCs/>
                <w:kern w:val="0"/>
                <w:szCs w:val="21"/>
              </w:rPr>
              <w:t>（3）</w:t>
            </w:r>
            <w:proofErr w:type="gramStart"/>
            <w:r w:rsidRPr="006016DC">
              <w:rPr>
                <w:rFonts w:ascii="宋体" w:eastAsia="宋体" w:hAnsi="宋体" w:cs="Times New Roman"/>
                <w:bCs/>
                <w:kern w:val="0"/>
                <w:szCs w:val="21"/>
              </w:rPr>
              <w:t>本竞争性比选文件</w:t>
            </w:r>
            <w:proofErr w:type="gramEnd"/>
            <w:r w:rsidRPr="006016DC">
              <w:rPr>
                <w:rFonts w:ascii="宋体" w:eastAsia="宋体" w:hAnsi="宋体" w:cs="Times New Roman"/>
                <w:bCs/>
                <w:kern w:val="0"/>
                <w:szCs w:val="21"/>
              </w:rPr>
              <w:t>中所要求的人员</w:t>
            </w:r>
            <w:r w:rsidRPr="006016DC">
              <w:rPr>
                <w:rFonts w:ascii="宋体" w:eastAsia="宋体" w:hAnsi="宋体" w:cs="Times New Roman" w:hint="eastAsia"/>
                <w:bCs/>
                <w:kern w:val="0"/>
                <w:szCs w:val="21"/>
              </w:rPr>
              <w:t>养老保险</w:t>
            </w:r>
            <w:r w:rsidRPr="006016DC">
              <w:rPr>
                <w:rFonts w:ascii="宋体" w:eastAsia="宋体" w:hAnsi="宋体" w:cs="Times New Roman"/>
                <w:bCs/>
                <w:kern w:val="0"/>
                <w:szCs w:val="21"/>
              </w:rPr>
              <w:t>证明要求如下：</w:t>
            </w:r>
          </w:p>
          <w:p w14:paraId="3D7A57CA" w14:textId="77777777" w:rsidR="00D87AC8" w:rsidRPr="006016DC" w:rsidRDefault="00D87AC8" w:rsidP="00D87AC8">
            <w:pPr>
              <w:tabs>
                <w:tab w:val="left" w:pos="105"/>
              </w:tabs>
              <w:spacing w:line="460" w:lineRule="exact"/>
              <w:ind w:firstLineChars="200" w:firstLine="420"/>
              <w:rPr>
                <w:rFonts w:ascii="宋体" w:eastAsia="宋体" w:hAnsi="宋体"/>
                <w:bCs/>
                <w:kern w:val="0"/>
                <w:szCs w:val="21"/>
              </w:rPr>
            </w:pPr>
            <w:r w:rsidRPr="006016DC">
              <w:rPr>
                <w:rFonts w:ascii="宋体" w:hAnsi="宋体" w:hint="eastAsia"/>
                <w:bCs/>
                <w:kern w:val="0"/>
                <w:szCs w:val="21"/>
              </w:rPr>
              <w:t>①</w:t>
            </w:r>
            <w:r w:rsidRPr="006016DC">
              <w:rPr>
                <w:rFonts w:ascii="宋体" w:eastAsia="宋体" w:hAnsi="宋体" w:hint="eastAsia"/>
                <w:bCs/>
                <w:kern w:val="0"/>
                <w:szCs w:val="21"/>
              </w:rPr>
              <w:t>企业提供养老保险证明，事业单位提供养老保险证明或行政主管部门在编证明。</w:t>
            </w:r>
          </w:p>
          <w:p w14:paraId="01F2BBAB" w14:textId="77777777" w:rsidR="00DA460A" w:rsidRPr="006016DC" w:rsidRDefault="00D87AC8" w:rsidP="00D87AC8">
            <w:pPr>
              <w:spacing w:line="400" w:lineRule="exact"/>
              <w:ind w:firstLineChars="200" w:firstLine="420"/>
              <w:rPr>
                <w:rFonts w:ascii="宋体" w:eastAsia="宋体" w:hAnsi="宋体"/>
                <w:bCs/>
                <w:kern w:val="0"/>
                <w:szCs w:val="21"/>
              </w:rPr>
            </w:pPr>
            <w:r w:rsidRPr="006016DC">
              <w:rPr>
                <w:rFonts w:ascii="宋体" w:eastAsia="宋体" w:hAnsi="宋体" w:hint="eastAsia"/>
                <w:bCs/>
                <w:kern w:val="0"/>
                <w:szCs w:val="21"/>
              </w:rPr>
              <w:t>②项目经理、项目技术负责人和委托代理人的连续养老保险证明期限须包含</w:t>
            </w:r>
            <w:r w:rsidRPr="006016DC">
              <w:rPr>
                <w:rFonts w:ascii="宋体" w:eastAsia="宋体" w:hAnsi="宋体" w:hint="eastAsia"/>
                <w:bCs/>
                <w:kern w:val="0"/>
                <w:szCs w:val="21"/>
                <w:u w:val="single"/>
              </w:rPr>
              <w:t>202</w:t>
            </w:r>
            <w:r w:rsidRPr="006016DC">
              <w:rPr>
                <w:rFonts w:ascii="宋体" w:eastAsia="宋体" w:hAnsi="宋体"/>
                <w:bCs/>
                <w:kern w:val="0"/>
                <w:szCs w:val="21"/>
                <w:u w:val="single"/>
              </w:rPr>
              <w:t>2</w:t>
            </w:r>
            <w:r w:rsidRPr="006016DC">
              <w:rPr>
                <w:rFonts w:ascii="宋体" w:eastAsia="宋体" w:hAnsi="宋体" w:hint="eastAsia"/>
                <w:bCs/>
                <w:kern w:val="0"/>
                <w:szCs w:val="21"/>
              </w:rPr>
              <w:t xml:space="preserve">年 </w:t>
            </w:r>
            <w:r w:rsidRPr="006016DC">
              <w:rPr>
                <w:rFonts w:ascii="宋体" w:eastAsia="宋体" w:hAnsi="宋体"/>
                <w:bCs/>
                <w:kern w:val="0"/>
                <w:szCs w:val="21"/>
                <w:u w:val="single"/>
              </w:rPr>
              <w:t>01</w:t>
            </w:r>
            <w:r w:rsidRPr="006016DC">
              <w:rPr>
                <w:rFonts w:ascii="宋体" w:eastAsia="宋体" w:hAnsi="宋体" w:hint="eastAsia"/>
                <w:bCs/>
                <w:kern w:val="0"/>
                <w:szCs w:val="21"/>
              </w:rPr>
              <w:t>月至</w:t>
            </w:r>
            <w:r w:rsidRPr="006016DC">
              <w:rPr>
                <w:rFonts w:ascii="宋体" w:eastAsia="宋体" w:hAnsi="宋体" w:hint="eastAsia"/>
                <w:bCs/>
                <w:kern w:val="0"/>
                <w:szCs w:val="21"/>
                <w:u w:val="single"/>
              </w:rPr>
              <w:t>2022</w:t>
            </w:r>
            <w:r w:rsidRPr="006016DC">
              <w:rPr>
                <w:rFonts w:ascii="宋体" w:eastAsia="宋体" w:hAnsi="宋体" w:hint="eastAsia"/>
                <w:bCs/>
                <w:kern w:val="0"/>
                <w:szCs w:val="21"/>
              </w:rPr>
              <w:t>年</w:t>
            </w:r>
            <w:r w:rsidRPr="006016DC">
              <w:rPr>
                <w:rFonts w:ascii="宋体" w:eastAsia="宋体" w:hAnsi="宋体"/>
                <w:bCs/>
                <w:kern w:val="0"/>
                <w:szCs w:val="21"/>
                <w:u w:val="single"/>
              </w:rPr>
              <w:t>06</w:t>
            </w:r>
            <w:r w:rsidRPr="006016DC">
              <w:rPr>
                <w:rFonts w:ascii="宋体" w:eastAsia="宋体" w:hAnsi="宋体" w:hint="eastAsia"/>
                <w:bCs/>
                <w:kern w:val="0"/>
                <w:szCs w:val="21"/>
              </w:rPr>
              <w:t>月。提供的养老保险</w:t>
            </w:r>
            <w:proofErr w:type="gramStart"/>
            <w:r w:rsidRPr="006016DC">
              <w:rPr>
                <w:rFonts w:ascii="宋体" w:eastAsia="宋体" w:hAnsi="宋体" w:hint="eastAsia"/>
                <w:bCs/>
                <w:kern w:val="0"/>
                <w:szCs w:val="21"/>
              </w:rPr>
              <w:t>参保证明须体现</w:t>
            </w:r>
            <w:proofErr w:type="gramEnd"/>
            <w:r w:rsidRPr="006016DC">
              <w:rPr>
                <w:rFonts w:ascii="宋体" w:eastAsia="宋体" w:hAnsi="宋体" w:hint="eastAsia"/>
                <w:bCs/>
                <w:kern w:val="0"/>
                <w:szCs w:val="21"/>
              </w:rPr>
              <w:t>上述人员的姓名、身份证号（或社保号）、单位名称、本单位参保时间（或起始参保时间），并带有社保部门公章或社保部门的有效电子印章。</w:t>
            </w:r>
          </w:p>
          <w:p w14:paraId="58C3E6B8" w14:textId="339D2930" w:rsidR="00C20BF9" w:rsidRPr="006016DC" w:rsidRDefault="00C20BF9" w:rsidP="00D87AC8">
            <w:pPr>
              <w:spacing w:line="400" w:lineRule="exact"/>
              <w:ind w:firstLineChars="200" w:firstLine="422"/>
              <w:rPr>
                <w:rFonts w:ascii="Times New Roman" w:eastAsia="宋体" w:hAnsi="Times New Roman" w:cs="Times New Roman"/>
                <w:b/>
                <w:szCs w:val="24"/>
              </w:rPr>
            </w:pPr>
            <w:r w:rsidRPr="006016DC">
              <w:rPr>
                <w:rFonts w:ascii="宋体" w:eastAsia="宋体" w:hAnsi="宋体" w:hint="eastAsia"/>
                <w:b/>
                <w:color w:val="FF0000"/>
                <w:kern w:val="0"/>
                <w:szCs w:val="21"/>
              </w:rPr>
              <w:t>（4）</w:t>
            </w:r>
            <w:r w:rsidR="003D2741" w:rsidRPr="006016DC">
              <w:rPr>
                <w:rFonts w:ascii="宋体" w:eastAsia="宋体" w:hAnsi="宋体" w:cs="宋体" w:hint="eastAsia"/>
                <w:b/>
                <w:color w:val="FF0000"/>
                <w:szCs w:val="21"/>
              </w:rPr>
              <w:t>比选申请人</w:t>
            </w:r>
            <w:r w:rsidR="00893A07" w:rsidRPr="006016DC">
              <w:rPr>
                <w:rFonts w:ascii="宋体" w:eastAsia="宋体" w:hAnsi="宋体" w:cs="Times New Roman" w:hint="eastAsia"/>
                <w:b/>
                <w:color w:val="FF0000"/>
                <w:kern w:val="0"/>
                <w:szCs w:val="21"/>
              </w:rPr>
              <w:t>还需自行承诺</w:t>
            </w:r>
            <w:r w:rsidR="003D2741" w:rsidRPr="006016DC">
              <w:rPr>
                <w:rFonts w:ascii="宋体" w:eastAsia="宋体" w:hAnsi="宋体" w:cs="Times New Roman" w:hint="eastAsia"/>
                <w:b/>
                <w:color w:val="FF0000"/>
                <w:kern w:val="0"/>
                <w:szCs w:val="21"/>
              </w:rPr>
              <w:t>其拟派的</w:t>
            </w:r>
            <w:r w:rsidR="00893A07" w:rsidRPr="006016DC">
              <w:rPr>
                <w:rFonts w:ascii="宋体" w:eastAsia="宋体" w:hAnsi="宋体" w:cs="Times New Roman" w:hint="eastAsia"/>
                <w:b/>
                <w:color w:val="FF0000"/>
                <w:kern w:val="0"/>
                <w:szCs w:val="21"/>
              </w:rPr>
              <w:t>项目经理、技术负责人、专职安全员在投标时无其它任何在建工程，</w:t>
            </w:r>
            <w:r w:rsidR="003D2741" w:rsidRPr="006016DC">
              <w:rPr>
                <w:rFonts w:ascii="宋体" w:eastAsia="宋体" w:hAnsi="宋体" w:hint="eastAsia"/>
                <w:b/>
                <w:color w:val="FF0000"/>
                <w:kern w:val="0"/>
                <w:szCs w:val="21"/>
              </w:rPr>
              <w:t>保证中标后能按时到岗。</w:t>
            </w:r>
          </w:p>
        </w:tc>
      </w:tr>
      <w:tr w:rsidR="00DA460A" w:rsidRPr="006016DC" w14:paraId="305A91E0" w14:textId="77777777" w:rsidTr="009E5145">
        <w:trPr>
          <w:jc w:val="center"/>
        </w:trPr>
        <w:tc>
          <w:tcPr>
            <w:tcW w:w="1335" w:type="dxa"/>
            <w:noWrap/>
            <w:vAlign w:val="center"/>
          </w:tcPr>
          <w:p w14:paraId="66593349"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7116CF0"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是否接受联合体投标</w:t>
            </w:r>
          </w:p>
        </w:tc>
        <w:tc>
          <w:tcPr>
            <w:tcW w:w="6490" w:type="dxa"/>
            <w:noWrap/>
            <w:vAlign w:val="center"/>
          </w:tcPr>
          <w:p w14:paraId="428CD881" w14:textId="77777777" w:rsidR="00DA460A" w:rsidRPr="006016DC" w:rsidRDefault="00DA460A" w:rsidP="00DA460A">
            <w:pPr>
              <w:snapToGrid w:val="0"/>
              <w:spacing w:afterLines="5" w:after="15" w:line="400" w:lineRule="exact"/>
              <w:ind w:firstLineChars="200" w:firstLine="420"/>
              <w:rPr>
                <w:rFonts w:ascii="宋体" w:eastAsia="宋体" w:hAnsi="宋体" w:cs="Times New Roman"/>
                <w:snapToGrid w:val="0"/>
                <w:kern w:val="0"/>
                <w:szCs w:val="21"/>
              </w:rPr>
            </w:pPr>
            <w:r w:rsidRPr="006016DC">
              <w:rPr>
                <w:rFonts w:ascii="宋体" w:eastAsia="宋体" w:hAnsi="宋体" w:cs="Times New Roman" w:hint="eastAsia"/>
                <w:kern w:val="0"/>
                <w:szCs w:val="21"/>
              </w:rPr>
              <w:t>不接受</w:t>
            </w:r>
          </w:p>
        </w:tc>
      </w:tr>
      <w:tr w:rsidR="00DA460A" w:rsidRPr="006016DC" w14:paraId="713EF311" w14:textId="77777777" w:rsidTr="009E5145">
        <w:trPr>
          <w:jc w:val="center"/>
        </w:trPr>
        <w:tc>
          <w:tcPr>
            <w:tcW w:w="1335" w:type="dxa"/>
            <w:noWrap/>
            <w:vAlign w:val="center"/>
          </w:tcPr>
          <w:p w14:paraId="1D9AFD04"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DE95699"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踏勘现场</w:t>
            </w:r>
          </w:p>
        </w:tc>
        <w:tc>
          <w:tcPr>
            <w:tcW w:w="6490" w:type="dxa"/>
            <w:noWrap/>
            <w:vAlign w:val="center"/>
          </w:tcPr>
          <w:p w14:paraId="5BAC04BF" w14:textId="77777777" w:rsidR="00DA460A" w:rsidRPr="006016DC" w:rsidRDefault="00DA460A" w:rsidP="00DA460A">
            <w:pPr>
              <w:snapToGrid w:val="0"/>
              <w:spacing w:line="400" w:lineRule="exact"/>
              <w:ind w:firstLineChars="200" w:firstLine="300"/>
              <w:rPr>
                <w:rFonts w:ascii="宋体" w:eastAsia="宋体" w:hAnsi="宋体" w:cs="Times New Roman"/>
                <w:kern w:val="0"/>
                <w:szCs w:val="21"/>
              </w:rPr>
            </w:pPr>
            <w:r w:rsidRPr="006016DC">
              <w:rPr>
                <w:rFonts w:ascii="Segoe UI Symbol" w:eastAsia="宋体" w:hAnsi="Segoe UI Symbol" w:cs="Segoe UI Symbol"/>
                <w:color w:val="FF0000"/>
                <w:sz w:val="15"/>
                <w:szCs w:val="15"/>
              </w:rPr>
              <w:t>☑</w:t>
            </w:r>
            <w:r w:rsidRPr="006016DC">
              <w:rPr>
                <w:rFonts w:ascii="宋体" w:eastAsia="宋体" w:hAnsi="宋体" w:cs="Times New Roman"/>
                <w:kern w:val="0"/>
                <w:szCs w:val="21"/>
              </w:rPr>
              <w:t>不组织</w:t>
            </w:r>
          </w:p>
        </w:tc>
      </w:tr>
      <w:tr w:rsidR="00DA460A" w:rsidRPr="006016DC" w14:paraId="1F67EFFC" w14:textId="77777777" w:rsidTr="009E5145">
        <w:trPr>
          <w:jc w:val="center"/>
        </w:trPr>
        <w:tc>
          <w:tcPr>
            <w:tcW w:w="1335" w:type="dxa"/>
            <w:noWrap/>
            <w:vAlign w:val="center"/>
          </w:tcPr>
          <w:p w14:paraId="16FFD1A8"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6F1AE4E2"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投标预备会</w:t>
            </w:r>
          </w:p>
        </w:tc>
        <w:tc>
          <w:tcPr>
            <w:tcW w:w="6490" w:type="dxa"/>
            <w:noWrap/>
            <w:vAlign w:val="center"/>
          </w:tcPr>
          <w:p w14:paraId="75CB9D8C" w14:textId="77777777" w:rsidR="00DA460A" w:rsidRPr="006016DC" w:rsidRDefault="00DA460A" w:rsidP="00DA460A">
            <w:pPr>
              <w:snapToGrid w:val="0"/>
              <w:spacing w:line="400" w:lineRule="exact"/>
              <w:ind w:firstLineChars="200" w:firstLine="300"/>
              <w:rPr>
                <w:rFonts w:ascii="宋体" w:eastAsia="宋体" w:hAnsi="宋体" w:cs="Times New Roman"/>
                <w:kern w:val="0"/>
                <w:szCs w:val="21"/>
              </w:rPr>
            </w:pPr>
            <w:r w:rsidRPr="006016DC">
              <w:rPr>
                <w:rFonts w:ascii="Segoe UI Symbol" w:eastAsia="宋体" w:hAnsi="Segoe UI Symbol" w:cs="Segoe UI Symbol"/>
                <w:color w:val="FF0000"/>
                <w:sz w:val="15"/>
                <w:szCs w:val="15"/>
              </w:rPr>
              <w:t>☑</w:t>
            </w:r>
            <w:r w:rsidRPr="006016DC">
              <w:rPr>
                <w:rFonts w:ascii="宋体" w:eastAsia="宋体" w:hAnsi="宋体" w:cs="Times New Roman"/>
                <w:kern w:val="0"/>
                <w:szCs w:val="21"/>
              </w:rPr>
              <w:t>不召开</w:t>
            </w:r>
          </w:p>
        </w:tc>
      </w:tr>
      <w:tr w:rsidR="00DA460A" w:rsidRPr="006016DC" w14:paraId="3AD2A8D0" w14:textId="77777777" w:rsidTr="009E5145">
        <w:trPr>
          <w:jc w:val="center"/>
        </w:trPr>
        <w:tc>
          <w:tcPr>
            <w:tcW w:w="1335" w:type="dxa"/>
            <w:noWrap/>
            <w:vAlign w:val="center"/>
          </w:tcPr>
          <w:p w14:paraId="716E4E37"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2FBB929C"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分包</w:t>
            </w:r>
          </w:p>
        </w:tc>
        <w:tc>
          <w:tcPr>
            <w:tcW w:w="6490" w:type="dxa"/>
            <w:noWrap/>
            <w:vAlign w:val="center"/>
          </w:tcPr>
          <w:p w14:paraId="49F4439D" w14:textId="77777777" w:rsidR="00DA460A" w:rsidRPr="006016DC" w:rsidRDefault="00DA460A" w:rsidP="00DA460A">
            <w:pPr>
              <w:snapToGrid w:val="0"/>
              <w:spacing w:line="400" w:lineRule="exact"/>
              <w:ind w:firstLineChars="200" w:firstLine="300"/>
              <w:rPr>
                <w:rFonts w:ascii="宋体" w:eastAsia="宋体" w:hAnsi="宋体" w:cs="Times New Roman"/>
                <w:kern w:val="0"/>
                <w:szCs w:val="21"/>
              </w:rPr>
            </w:pPr>
            <w:r w:rsidRPr="006016DC">
              <w:rPr>
                <w:rFonts w:ascii="Segoe UI Symbol" w:eastAsia="宋体" w:hAnsi="Segoe UI Symbol" w:cs="Segoe UI Symbol"/>
                <w:color w:val="FF0000"/>
                <w:sz w:val="15"/>
                <w:szCs w:val="15"/>
              </w:rPr>
              <w:t>☑</w:t>
            </w:r>
            <w:r w:rsidRPr="006016DC">
              <w:rPr>
                <w:rFonts w:ascii="宋体" w:eastAsia="宋体" w:hAnsi="宋体" w:cs="Times New Roman"/>
                <w:kern w:val="0"/>
                <w:szCs w:val="21"/>
              </w:rPr>
              <w:t>不允许</w:t>
            </w:r>
          </w:p>
        </w:tc>
      </w:tr>
      <w:tr w:rsidR="00DA460A" w:rsidRPr="006016DC" w14:paraId="260E7368" w14:textId="77777777" w:rsidTr="009E5145">
        <w:trPr>
          <w:jc w:val="center"/>
        </w:trPr>
        <w:tc>
          <w:tcPr>
            <w:tcW w:w="1335" w:type="dxa"/>
            <w:noWrap/>
            <w:vAlign w:val="center"/>
          </w:tcPr>
          <w:p w14:paraId="3EA3180B"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11DE27BB" w14:textId="77777777" w:rsidR="00DA460A" w:rsidRPr="006016DC" w:rsidRDefault="00DA460A" w:rsidP="00DA460A">
            <w:pPr>
              <w:snapToGrid w:val="0"/>
              <w:spacing w:afterLines="5" w:after="15" w:line="400" w:lineRule="exact"/>
              <w:jc w:val="center"/>
              <w:rPr>
                <w:rFonts w:ascii="宋体" w:eastAsia="宋体" w:hAnsi="宋体" w:cs="Times New Roman"/>
                <w:kern w:val="0"/>
                <w:szCs w:val="21"/>
              </w:rPr>
            </w:pPr>
            <w:r w:rsidRPr="006016DC">
              <w:rPr>
                <w:rFonts w:ascii="宋体" w:eastAsia="宋体" w:hAnsi="宋体" w:cs="Times New Roman"/>
                <w:kern w:val="0"/>
                <w:szCs w:val="21"/>
              </w:rPr>
              <w:t>构成竞争性比</w:t>
            </w:r>
            <w:proofErr w:type="gramStart"/>
            <w:r w:rsidRPr="006016DC">
              <w:rPr>
                <w:rFonts w:ascii="宋体" w:eastAsia="宋体" w:hAnsi="宋体" w:cs="Times New Roman"/>
                <w:kern w:val="0"/>
                <w:szCs w:val="21"/>
              </w:rPr>
              <w:t>选文件</w:t>
            </w:r>
            <w:proofErr w:type="gramEnd"/>
            <w:r w:rsidRPr="006016DC">
              <w:rPr>
                <w:rFonts w:ascii="宋体" w:eastAsia="宋体" w:hAnsi="宋体" w:cs="Times New Roman"/>
                <w:kern w:val="0"/>
                <w:szCs w:val="21"/>
              </w:rPr>
              <w:t>的其他材料</w:t>
            </w:r>
          </w:p>
        </w:tc>
        <w:tc>
          <w:tcPr>
            <w:tcW w:w="6490" w:type="dxa"/>
            <w:noWrap/>
            <w:vAlign w:val="center"/>
          </w:tcPr>
          <w:p w14:paraId="12A6DA39"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t>发包人发出的</w:t>
            </w:r>
            <w:r w:rsidRPr="006016DC">
              <w:rPr>
                <w:rFonts w:ascii="宋体" w:eastAsia="宋体" w:hAnsi="宋体" w:cs="Times New Roman" w:hint="eastAsia"/>
                <w:szCs w:val="21"/>
              </w:rPr>
              <w:t>澄清</w:t>
            </w:r>
            <w:r w:rsidRPr="006016DC">
              <w:rPr>
                <w:rFonts w:ascii="宋体" w:eastAsia="宋体" w:hAnsi="宋体" w:cs="Times New Roman"/>
                <w:szCs w:val="21"/>
              </w:rPr>
              <w:t>及</w:t>
            </w:r>
            <w:r w:rsidRPr="006016DC">
              <w:rPr>
                <w:rFonts w:ascii="宋体" w:eastAsia="宋体" w:hAnsi="宋体" w:cs="Times New Roman" w:hint="eastAsia"/>
                <w:szCs w:val="21"/>
              </w:rPr>
              <w:t>修改</w:t>
            </w:r>
          </w:p>
        </w:tc>
      </w:tr>
      <w:tr w:rsidR="00DA460A" w:rsidRPr="006016DC" w14:paraId="23A4FAF0" w14:textId="77777777" w:rsidTr="009E5145">
        <w:trPr>
          <w:jc w:val="center"/>
        </w:trPr>
        <w:tc>
          <w:tcPr>
            <w:tcW w:w="1335" w:type="dxa"/>
            <w:noWrap/>
            <w:vAlign w:val="center"/>
          </w:tcPr>
          <w:p w14:paraId="136E2730"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tcBorders>
              <w:bottom w:val="single" w:sz="4" w:space="0" w:color="auto"/>
            </w:tcBorders>
            <w:noWrap/>
            <w:vAlign w:val="center"/>
          </w:tcPr>
          <w:p w14:paraId="03E21E14"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比选申请人对竞争性比</w:t>
            </w:r>
            <w:proofErr w:type="gramStart"/>
            <w:r w:rsidRPr="006016DC">
              <w:rPr>
                <w:rFonts w:ascii="宋体" w:eastAsia="宋体" w:hAnsi="宋体" w:cs="Times New Roman"/>
                <w:kern w:val="0"/>
                <w:szCs w:val="21"/>
              </w:rPr>
              <w:t>选文件</w:t>
            </w:r>
            <w:proofErr w:type="gramEnd"/>
            <w:r w:rsidRPr="006016DC">
              <w:rPr>
                <w:rFonts w:ascii="宋体" w:eastAsia="宋体" w:hAnsi="宋体" w:cs="Times New Roman"/>
                <w:kern w:val="0"/>
                <w:szCs w:val="21"/>
              </w:rPr>
              <w:t>提出</w:t>
            </w:r>
            <w:r w:rsidRPr="006016DC">
              <w:rPr>
                <w:rFonts w:ascii="宋体" w:eastAsia="宋体" w:hAnsi="宋体" w:cs="Times New Roman" w:hint="eastAsia"/>
                <w:kern w:val="0"/>
                <w:szCs w:val="21"/>
              </w:rPr>
              <w:t>疑问</w:t>
            </w:r>
            <w:r w:rsidRPr="006016DC">
              <w:rPr>
                <w:rFonts w:ascii="宋体" w:eastAsia="宋体" w:hAnsi="宋体" w:cs="Times New Roman"/>
                <w:kern w:val="0"/>
                <w:szCs w:val="21"/>
              </w:rPr>
              <w:t>的截止时间</w:t>
            </w:r>
          </w:p>
        </w:tc>
        <w:tc>
          <w:tcPr>
            <w:tcW w:w="6490" w:type="dxa"/>
            <w:noWrap/>
            <w:vAlign w:val="center"/>
          </w:tcPr>
          <w:p w14:paraId="14A89D3D"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比选申请人应仔细</w:t>
            </w:r>
            <w:r w:rsidRPr="006016DC">
              <w:rPr>
                <w:rFonts w:ascii="宋体" w:eastAsia="宋体" w:hAnsi="宋体" w:cs="Times New Roman" w:hint="eastAsia"/>
                <w:kern w:val="0"/>
                <w:szCs w:val="21"/>
              </w:rPr>
              <w:t>阅读</w:t>
            </w:r>
            <w:r w:rsidRPr="006016DC">
              <w:rPr>
                <w:rFonts w:ascii="宋体" w:eastAsia="宋体" w:hAnsi="宋体" w:cs="Times New Roman"/>
                <w:kern w:val="0"/>
                <w:szCs w:val="21"/>
              </w:rPr>
              <w:t>竞争性比</w:t>
            </w:r>
            <w:proofErr w:type="gramStart"/>
            <w:r w:rsidRPr="006016DC">
              <w:rPr>
                <w:rFonts w:ascii="宋体" w:eastAsia="宋体" w:hAnsi="宋体" w:cs="Times New Roman"/>
                <w:kern w:val="0"/>
                <w:szCs w:val="21"/>
              </w:rPr>
              <w:t>选文件</w:t>
            </w:r>
            <w:proofErr w:type="gramEnd"/>
            <w:r w:rsidRPr="006016DC">
              <w:rPr>
                <w:rFonts w:ascii="宋体" w:eastAsia="宋体" w:hAnsi="宋体" w:cs="Times New Roman" w:hint="eastAsia"/>
                <w:kern w:val="0"/>
                <w:szCs w:val="21"/>
              </w:rPr>
              <w:t>及附件</w:t>
            </w:r>
            <w:r w:rsidRPr="006016DC">
              <w:rPr>
                <w:rFonts w:ascii="宋体" w:eastAsia="宋体" w:hAnsi="宋体" w:cs="Times New Roman"/>
                <w:kern w:val="0"/>
                <w:szCs w:val="21"/>
              </w:rPr>
              <w:t>的所有内容，如有文字表述不清，图纸尺寸标注不明以及存在错、漏、缺、概念模糊和有可能出现歧义或理解上的偏差的内容等</w:t>
            </w:r>
            <w:r w:rsidRPr="006016DC">
              <w:rPr>
                <w:rFonts w:ascii="宋体" w:eastAsia="宋体" w:hAnsi="宋体" w:cs="宋体" w:hint="eastAsia"/>
                <w:szCs w:val="24"/>
              </w:rPr>
              <w:t>应在系统公布的开标前3天前以书面的形式报送发包人。</w:t>
            </w:r>
          </w:p>
        </w:tc>
      </w:tr>
      <w:tr w:rsidR="00DA460A" w:rsidRPr="006016DC" w14:paraId="54B8934A" w14:textId="77777777" w:rsidTr="009E5145">
        <w:trPr>
          <w:trHeight w:val="1175"/>
          <w:jc w:val="center"/>
        </w:trPr>
        <w:tc>
          <w:tcPr>
            <w:tcW w:w="1335" w:type="dxa"/>
            <w:vMerge w:val="restart"/>
            <w:noWrap/>
            <w:vAlign w:val="center"/>
          </w:tcPr>
          <w:p w14:paraId="0B3B917F"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tcBorders>
              <w:top w:val="single" w:sz="4" w:space="0" w:color="auto"/>
            </w:tcBorders>
            <w:noWrap/>
            <w:vAlign w:val="center"/>
          </w:tcPr>
          <w:p w14:paraId="0749737B"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发包人对竞争性比</w:t>
            </w:r>
            <w:proofErr w:type="gramStart"/>
            <w:r w:rsidRPr="006016DC">
              <w:rPr>
                <w:rFonts w:ascii="宋体" w:eastAsia="宋体" w:hAnsi="宋体" w:cs="Times New Roman"/>
                <w:kern w:val="0"/>
                <w:szCs w:val="21"/>
              </w:rPr>
              <w:t>选文件</w:t>
            </w:r>
            <w:proofErr w:type="gramEnd"/>
            <w:r w:rsidRPr="006016DC">
              <w:rPr>
                <w:rFonts w:ascii="宋体" w:eastAsia="宋体" w:hAnsi="宋体" w:cs="Times New Roman"/>
                <w:kern w:val="0"/>
                <w:szCs w:val="21"/>
              </w:rPr>
              <w:t>澄清的截止时间</w:t>
            </w:r>
          </w:p>
        </w:tc>
        <w:tc>
          <w:tcPr>
            <w:tcW w:w="6490" w:type="dxa"/>
            <w:noWrap/>
            <w:vAlign w:val="center"/>
          </w:tcPr>
          <w:p w14:paraId="27DFEDF5" w14:textId="4C6DA44A" w:rsidR="00DA460A" w:rsidRPr="006016DC" w:rsidRDefault="00DA460A" w:rsidP="00DA460A">
            <w:pPr>
              <w:snapToGrid w:val="0"/>
              <w:spacing w:line="400" w:lineRule="exact"/>
              <w:ind w:firstLineChars="200" w:firstLine="420"/>
              <w:rPr>
                <w:rFonts w:ascii="宋体" w:eastAsia="宋体" w:hAnsi="宋体" w:cs="Times New Roman"/>
                <w:snapToGrid w:val="0"/>
                <w:kern w:val="0"/>
                <w:szCs w:val="21"/>
              </w:rPr>
            </w:pPr>
            <w:r w:rsidRPr="006016DC">
              <w:rPr>
                <w:rFonts w:ascii="宋体" w:eastAsia="宋体" w:hAnsi="宋体" w:cs="Times New Roman" w:hint="eastAsia"/>
                <w:kern w:val="0"/>
                <w:szCs w:val="21"/>
              </w:rPr>
              <w:t>发包人在开标时间前2天将答疑、补遗等资料都以补遗的形式上传至</w:t>
            </w:r>
            <w:r w:rsidR="002C7F8C" w:rsidRPr="006016DC">
              <w:rPr>
                <w:rFonts w:ascii="宋体" w:eastAsia="宋体" w:hAnsi="宋体" w:cs="Times New Roman" w:hint="eastAsia"/>
                <w:kern w:val="0"/>
                <w:szCs w:val="21"/>
              </w:rPr>
              <w:t>重庆渝高新兴科技发展有限公司“微信公众号”、重庆渝高新兴科技发展有限公司网站（</w:t>
            </w:r>
            <w:r w:rsidR="002C7F8C" w:rsidRPr="006016DC">
              <w:rPr>
                <w:rFonts w:ascii="宋体" w:eastAsia="宋体" w:hAnsi="宋体" w:cs="Times New Roman"/>
                <w:kern w:val="0"/>
                <w:szCs w:val="21"/>
              </w:rPr>
              <w:t>http://www.yuxingcq.com/</w:t>
            </w:r>
            <w:r w:rsidR="002C7F8C" w:rsidRPr="006016DC">
              <w:rPr>
                <w:rFonts w:ascii="宋体" w:eastAsia="宋体" w:hAnsi="宋体" w:cs="Times New Roman" w:hint="eastAsia"/>
                <w:kern w:val="0"/>
                <w:szCs w:val="21"/>
              </w:rPr>
              <w:t>）等信息平台</w:t>
            </w:r>
            <w:r w:rsidRPr="006016DC">
              <w:rPr>
                <w:rFonts w:ascii="宋体" w:eastAsia="宋体" w:hAnsi="宋体" w:cs="Times New Roman" w:hint="eastAsia"/>
                <w:kern w:val="0"/>
                <w:szCs w:val="21"/>
              </w:rPr>
              <w:t>，其自行下载。</w:t>
            </w:r>
          </w:p>
        </w:tc>
      </w:tr>
      <w:tr w:rsidR="00DA460A" w:rsidRPr="006016DC" w14:paraId="334FA60D" w14:textId="77777777" w:rsidTr="009E5145">
        <w:trPr>
          <w:trHeight w:val="426"/>
          <w:jc w:val="center"/>
        </w:trPr>
        <w:tc>
          <w:tcPr>
            <w:tcW w:w="1335" w:type="dxa"/>
            <w:vMerge/>
            <w:noWrap/>
            <w:vAlign w:val="center"/>
          </w:tcPr>
          <w:p w14:paraId="47F75C11"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7793DE60"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投标截止时间</w:t>
            </w:r>
          </w:p>
        </w:tc>
        <w:tc>
          <w:tcPr>
            <w:tcW w:w="6490" w:type="dxa"/>
            <w:noWrap/>
            <w:vAlign w:val="center"/>
          </w:tcPr>
          <w:p w14:paraId="7EC6FFC8" w14:textId="77777777" w:rsidR="00DA460A" w:rsidRPr="006016DC" w:rsidRDefault="00DA460A" w:rsidP="00DA460A">
            <w:pPr>
              <w:snapToGrid w:val="0"/>
              <w:spacing w:line="400" w:lineRule="exact"/>
              <w:ind w:firstLineChars="200" w:firstLine="420"/>
              <w:rPr>
                <w:rFonts w:ascii="宋体" w:eastAsia="宋体" w:hAnsi="宋体" w:cs="Times New Roman"/>
                <w:szCs w:val="21"/>
                <w:u w:val="single"/>
              </w:rPr>
            </w:pPr>
            <w:r w:rsidRPr="006016DC">
              <w:rPr>
                <w:rFonts w:ascii="宋体" w:eastAsia="宋体" w:hAnsi="宋体" w:cs="Times New Roman" w:hint="eastAsia"/>
                <w:szCs w:val="21"/>
              </w:rPr>
              <w:t>详见竞争性比</w:t>
            </w:r>
            <w:proofErr w:type="gramStart"/>
            <w:r w:rsidRPr="006016DC">
              <w:rPr>
                <w:rFonts w:ascii="宋体" w:eastAsia="宋体" w:hAnsi="宋体" w:cs="Times New Roman" w:hint="eastAsia"/>
                <w:szCs w:val="21"/>
              </w:rPr>
              <w:t>选文件</w:t>
            </w:r>
            <w:proofErr w:type="gramEnd"/>
            <w:r w:rsidRPr="006016DC">
              <w:rPr>
                <w:rFonts w:ascii="宋体" w:eastAsia="宋体" w:hAnsi="宋体" w:cs="Times New Roman" w:hint="eastAsia"/>
                <w:szCs w:val="21"/>
              </w:rPr>
              <w:t>公告规定的投标截止时间。</w:t>
            </w:r>
          </w:p>
        </w:tc>
      </w:tr>
      <w:tr w:rsidR="00DA460A" w:rsidRPr="006016DC" w14:paraId="1E46CBB2" w14:textId="77777777" w:rsidTr="009E5145">
        <w:trPr>
          <w:jc w:val="center"/>
        </w:trPr>
        <w:tc>
          <w:tcPr>
            <w:tcW w:w="1335" w:type="dxa"/>
            <w:noWrap/>
            <w:vAlign w:val="center"/>
          </w:tcPr>
          <w:p w14:paraId="11A20715"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FF6799D" w14:textId="77777777" w:rsidR="00DA460A" w:rsidRPr="006016DC" w:rsidRDefault="00DA460A" w:rsidP="00DA460A">
            <w:pPr>
              <w:snapToGrid w:val="0"/>
              <w:spacing w:afterLines="5" w:after="15" w:line="400" w:lineRule="exact"/>
              <w:jc w:val="center"/>
              <w:rPr>
                <w:rFonts w:ascii="宋体" w:eastAsia="宋体" w:hAnsi="宋体" w:cs="Times New Roman"/>
                <w:kern w:val="0"/>
                <w:szCs w:val="21"/>
              </w:rPr>
            </w:pPr>
            <w:r w:rsidRPr="006016DC">
              <w:rPr>
                <w:rFonts w:ascii="宋体" w:eastAsia="宋体" w:hAnsi="宋体" w:cs="Times New Roman"/>
                <w:kern w:val="0"/>
                <w:szCs w:val="21"/>
              </w:rPr>
              <w:t>发包人对竞争性比</w:t>
            </w:r>
            <w:proofErr w:type="gramStart"/>
            <w:r w:rsidRPr="006016DC">
              <w:rPr>
                <w:rFonts w:ascii="宋体" w:eastAsia="宋体" w:hAnsi="宋体" w:cs="Times New Roman"/>
                <w:kern w:val="0"/>
                <w:szCs w:val="21"/>
              </w:rPr>
              <w:t>选文件</w:t>
            </w:r>
            <w:proofErr w:type="gramEnd"/>
            <w:r w:rsidRPr="006016DC">
              <w:rPr>
                <w:rFonts w:ascii="宋体" w:eastAsia="宋体" w:hAnsi="宋体" w:cs="Times New Roman"/>
                <w:kern w:val="0"/>
                <w:szCs w:val="21"/>
              </w:rPr>
              <w:t>进行</w:t>
            </w:r>
            <w:r w:rsidRPr="006016DC">
              <w:rPr>
                <w:rFonts w:ascii="宋体" w:eastAsia="宋体" w:hAnsi="宋体" w:cs="Times New Roman" w:hint="eastAsia"/>
                <w:kern w:val="0"/>
                <w:szCs w:val="21"/>
              </w:rPr>
              <w:t>修改</w:t>
            </w:r>
            <w:r w:rsidRPr="006016DC">
              <w:rPr>
                <w:rFonts w:ascii="宋体" w:eastAsia="宋体" w:hAnsi="宋体" w:cs="Times New Roman"/>
                <w:kern w:val="0"/>
                <w:szCs w:val="21"/>
              </w:rPr>
              <w:t>的时间</w:t>
            </w:r>
          </w:p>
        </w:tc>
        <w:tc>
          <w:tcPr>
            <w:tcW w:w="6490" w:type="dxa"/>
            <w:noWrap/>
            <w:vAlign w:val="center"/>
          </w:tcPr>
          <w:p w14:paraId="7DA42C5C"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MingLiU" w:hint="eastAsia"/>
                <w:snapToGrid w:val="0"/>
                <w:kern w:val="0"/>
                <w:szCs w:val="21"/>
              </w:rPr>
              <w:t>补遗内容可能影响比选申请文件编制的，须在开标时间前2天发布，发布时间至投标截止时间不足2天的，发包人延后投标截止时间。</w:t>
            </w:r>
          </w:p>
        </w:tc>
      </w:tr>
      <w:tr w:rsidR="00DA460A" w:rsidRPr="006016DC" w14:paraId="6E832B35" w14:textId="77777777" w:rsidTr="009E5145">
        <w:trPr>
          <w:jc w:val="center"/>
        </w:trPr>
        <w:tc>
          <w:tcPr>
            <w:tcW w:w="1335" w:type="dxa"/>
            <w:noWrap/>
            <w:vAlign w:val="center"/>
          </w:tcPr>
          <w:p w14:paraId="1D013253"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1F458A4" w14:textId="77777777" w:rsidR="00DA460A" w:rsidRPr="006016DC" w:rsidRDefault="00DA460A" w:rsidP="00DA460A">
            <w:pPr>
              <w:snapToGrid w:val="0"/>
              <w:spacing w:afterLines="10" w:after="31" w:line="400" w:lineRule="exact"/>
              <w:jc w:val="center"/>
              <w:rPr>
                <w:rFonts w:ascii="宋体" w:eastAsia="宋体" w:hAnsi="宋体" w:cs="Times New Roman"/>
                <w:kern w:val="0"/>
                <w:szCs w:val="21"/>
              </w:rPr>
            </w:pPr>
            <w:r w:rsidRPr="006016DC">
              <w:rPr>
                <w:rFonts w:ascii="宋体" w:eastAsia="宋体" w:hAnsi="宋体" w:cs="Times New Roman"/>
                <w:kern w:val="0"/>
                <w:szCs w:val="21"/>
              </w:rPr>
              <w:t>构成比选申请文件的其他材</w:t>
            </w:r>
            <w:r w:rsidRPr="006016DC">
              <w:rPr>
                <w:rFonts w:ascii="宋体" w:eastAsia="宋体" w:hAnsi="宋体" w:cs="Times New Roman"/>
                <w:kern w:val="0"/>
                <w:szCs w:val="21"/>
              </w:rPr>
              <w:lastRenderedPageBreak/>
              <w:t>料</w:t>
            </w:r>
          </w:p>
        </w:tc>
        <w:tc>
          <w:tcPr>
            <w:tcW w:w="6490" w:type="dxa"/>
            <w:noWrap/>
            <w:vAlign w:val="center"/>
          </w:tcPr>
          <w:p w14:paraId="25F97827"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lastRenderedPageBreak/>
              <w:t>比选申请人的书面澄清、说明和补正（但不得改变比选申请文件的实质性内容）</w:t>
            </w:r>
          </w:p>
        </w:tc>
      </w:tr>
      <w:tr w:rsidR="00DA460A" w:rsidRPr="006016DC" w14:paraId="3C6BF06E" w14:textId="77777777" w:rsidTr="009E5145">
        <w:trPr>
          <w:jc w:val="center"/>
        </w:trPr>
        <w:tc>
          <w:tcPr>
            <w:tcW w:w="1335" w:type="dxa"/>
            <w:noWrap/>
            <w:vAlign w:val="center"/>
          </w:tcPr>
          <w:p w14:paraId="391D958D"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3EFF2175"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投标报价须知</w:t>
            </w:r>
          </w:p>
        </w:tc>
        <w:tc>
          <w:tcPr>
            <w:tcW w:w="6490" w:type="dxa"/>
            <w:noWrap/>
            <w:vAlign w:val="center"/>
          </w:tcPr>
          <w:p w14:paraId="5CB35A2C"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1.</w:t>
            </w:r>
            <w:r w:rsidRPr="006016DC">
              <w:rPr>
                <w:rFonts w:ascii="宋体" w:eastAsia="宋体" w:hAnsi="宋体" w:cs="Times New Roman" w:hint="eastAsia"/>
                <w:kern w:val="0"/>
                <w:szCs w:val="21"/>
              </w:rPr>
              <w:t>使用国有资金投资的建设工程发承包，必须采用工程量清单计价。工程量清单应采用综合单价计价。</w:t>
            </w:r>
          </w:p>
          <w:p w14:paraId="67972D90"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2.</w:t>
            </w:r>
            <w:r w:rsidRPr="006016DC">
              <w:rPr>
                <w:rFonts w:ascii="宋体" w:eastAsia="宋体" w:hAnsi="宋体" w:cs="Times New Roman" w:hint="eastAsia"/>
                <w:kern w:val="0"/>
                <w:szCs w:val="21"/>
              </w:rPr>
              <w:t>比选申请人应按《建设工程工程量清单计价规范》（GB50500-2013）及重庆市相关工程量清单计价规则的要求填写相应清单表格。比选申请人应按本须知、《重庆市建设工程费用定额》（CQFYDE-2018）、《重庆市住房和城乡建设委员会关于适用增值税新税率调整建设工程计价依据的通知》（</w:t>
            </w:r>
            <w:proofErr w:type="gramStart"/>
            <w:r w:rsidRPr="006016DC">
              <w:rPr>
                <w:rFonts w:ascii="宋体" w:eastAsia="宋体" w:hAnsi="宋体" w:cs="Times New Roman" w:hint="eastAsia"/>
                <w:kern w:val="0"/>
                <w:szCs w:val="21"/>
              </w:rPr>
              <w:t>渝建〔2019〕</w:t>
            </w:r>
            <w:proofErr w:type="gramEnd"/>
            <w:r w:rsidRPr="006016DC">
              <w:rPr>
                <w:rFonts w:ascii="宋体" w:eastAsia="宋体" w:hAnsi="宋体" w:cs="Times New Roman" w:hint="eastAsia"/>
                <w:kern w:val="0"/>
                <w:szCs w:val="21"/>
              </w:rPr>
              <w:t>143号）和第五章“工程量清单”的要求填写相应清单表格。比选申请人的投标报价应是本章比选申请人须知及执行条款第12项中所述的本工程合同段发包范围内的全部工程的投标报价，并以比选申请人在工程量清单中提出的单价或总价为依据。</w:t>
            </w:r>
          </w:p>
          <w:p w14:paraId="2DBBD683"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b/>
                <w:bCs/>
                <w:kern w:val="0"/>
                <w:szCs w:val="21"/>
              </w:rPr>
            </w:pPr>
            <w:r w:rsidRPr="006016DC">
              <w:rPr>
                <w:rFonts w:ascii="宋体" w:eastAsia="宋体" w:hAnsi="宋体" w:cs="Times New Roman"/>
                <w:kern w:val="0"/>
                <w:szCs w:val="21"/>
              </w:rPr>
              <w:t>3.</w:t>
            </w:r>
            <w:r w:rsidRPr="006016DC">
              <w:rPr>
                <w:rFonts w:ascii="宋体" w:eastAsia="宋体" w:hAnsi="宋体" w:cs="Times New Roman" w:hint="eastAsia"/>
                <w:kern w:val="0"/>
                <w:szCs w:val="21"/>
              </w:rPr>
              <w:t>比选申请人应认真填写工程量清单中所列的本合同各工程子目的单价或总价。比选申请人没有填入单价或总价的工程子目，发包人将认为该子目的价款已包括在工程量清单其他子目的单价和总价中。比选申请人必须按发包工程量清单填报价格。项目编码、项目名称、项目特征、计量单位、工程量必须与发包工程量清单一致。</w:t>
            </w:r>
            <w:r w:rsidRPr="006016DC">
              <w:rPr>
                <w:rFonts w:ascii="宋体" w:eastAsia="宋体" w:hAnsi="宋体" w:cs="Times New Roman" w:hint="eastAsia"/>
                <w:b/>
                <w:bCs/>
                <w:kern w:val="0"/>
                <w:szCs w:val="21"/>
              </w:rPr>
              <w:t>否则其比选申请文件作否决投标处理。</w:t>
            </w:r>
          </w:p>
          <w:p w14:paraId="1A213A55"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4.</w:t>
            </w:r>
            <w:r w:rsidRPr="006016DC">
              <w:rPr>
                <w:rFonts w:ascii="宋体" w:eastAsia="宋体" w:hAnsi="宋体" w:cs="Times New Roman" w:hint="eastAsia"/>
                <w:kern w:val="0"/>
                <w:szCs w:val="21"/>
              </w:rPr>
              <w:t>比选申请函中的总报价必须与已标价工程量清单总报价一致,且工程量清单总报价与依据单价、工程数量、分部分项工程合价计算出的结果应一致，</w:t>
            </w:r>
            <w:r w:rsidRPr="006016DC">
              <w:rPr>
                <w:rFonts w:ascii="宋体" w:eastAsia="宋体" w:hAnsi="宋体" w:cs="Times New Roman" w:hint="eastAsia"/>
                <w:b/>
                <w:bCs/>
                <w:kern w:val="0"/>
                <w:szCs w:val="21"/>
              </w:rPr>
              <w:t>否则其比选申请文件作否决投标处理。</w:t>
            </w:r>
          </w:p>
          <w:p w14:paraId="07C78116"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5.</w:t>
            </w:r>
            <w:r w:rsidRPr="006016DC">
              <w:rPr>
                <w:rFonts w:ascii="宋体" w:eastAsia="宋体" w:hAnsi="宋体" w:cs="Times New Roman" w:hint="eastAsia"/>
                <w:kern w:val="0"/>
                <w:szCs w:val="21"/>
              </w:rPr>
              <w:t>（1）在合同实施期间，单价和总价按专用合同条款第11条的规定可调整。</w:t>
            </w:r>
          </w:p>
          <w:p w14:paraId="0BAFD0EF"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（2）增值税计税方法由发包人依据国家税法规定选择：</w:t>
            </w:r>
          </w:p>
          <w:p w14:paraId="72EF0D2E" w14:textId="77777777" w:rsidR="00DA460A" w:rsidRPr="006016DC" w:rsidRDefault="00DA460A" w:rsidP="00DA460A">
            <w:pPr>
              <w:autoSpaceDE w:val="0"/>
              <w:autoSpaceDN w:val="0"/>
              <w:adjustRightInd w:val="0"/>
              <w:snapToGrid w:val="0"/>
              <w:spacing w:line="400" w:lineRule="exact"/>
              <w:ind w:firstLineChars="200" w:firstLine="300"/>
              <w:rPr>
                <w:rFonts w:ascii="宋体" w:eastAsia="宋体" w:hAnsi="宋体" w:cs="Times New Roman"/>
                <w:kern w:val="0"/>
                <w:szCs w:val="21"/>
              </w:rPr>
            </w:pPr>
            <w:r w:rsidRPr="006016DC">
              <w:rPr>
                <w:rFonts w:ascii="Segoe UI Symbol" w:eastAsia="宋体" w:hAnsi="Segoe UI Symbol" w:cs="Segoe UI Symbol"/>
                <w:color w:val="FF0000"/>
                <w:sz w:val="15"/>
                <w:szCs w:val="15"/>
              </w:rPr>
              <w:t>☑</w:t>
            </w:r>
            <w:r w:rsidRPr="006016DC">
              <w:rPr>
                <w:rFonts w:ascii="宋体" w:eastAsia="宋体" w:hAnsi="宋体" w:cs="Times New Roman" w:hint="eastAsia"/>
                <w:kern w:val="0"/>
                <w:szCs w:val="21"/>
              </w:rPr>
              <w:t>一般计税法</w:t>
            </w:r>
          </w:p>
          <w:p w14:paraId="57D98BEE"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□简易计税法</w:t>
            </w:r>
          </w:p>
          <w:p w14:paraId="4FDA0ACB"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6.</w:t>
            </w:r>
            <w:r w:rsidRPr="006016DC">
              <w:rPr>
                <w:rFonts w:ascii="宋体" w:eastAsia="宋体" w:hAnsi="宋体" w:cs="Times New Roman" w:hint="eastAsia"/>
                <w:kern w:val="0"/>
                <w:szCs w:val="21"/>
              </w:rPr>
              <w:t>如发现工程量清单中的数量与图纸中数量不一致，应于本须知第26项中规定的时间前书面通知发包人核查，除非发包人以修改的形式予以更正，否则，应以工程量清单中列出的数量为准。</w:t>
            </w:r>
          </w:p>
          <w:p w14:paraId="7ADCE5B5"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7.</w:t>
            </w:r>
            <w:r w:rsidRPr="006016DC">
              <w:rPr>
                <w:rFonts w:ascii="宋体" w:eastAsia="宋体" w:hAnsi="宋体" w:cs="Times New Roman" w:hint="eastAsia"/>
                <w:kern w:val="0"/>
                <w:szCs w:val="21"/>
              </w:rPr>
              <w:t>发包人在工程量清单中所列出的价格（包括暂列金额、暂估价等），比选申请人不得修改，</w:t>
            </w:r>
            <w:r w:rsidRPr="006016DC">
              <w:rPr>
                <w:rFonts w:ascii="宋体" w:eastAsia="宋体" w:hAnsi="宋体" w:cs="Times New Roman" w:hint="eastAsia"/>
                <w:b/>
                <w:bCs/>
                <w:kern w:val="0"/>
                <w:szCs w:val="21"/>
              </w:rPr>
              <w:t>否则其比选申请文件作否决投标处理。</w:t>
            </w:r>
          </w:p>
          <w:p w14:paraId="07655A67" w14:textId="4B10770D"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8.</w:t>
            </w:r>
            <w:r w:rsidRPr="006016DC">
              <w:rPr>
                <w:rFonts w:ascii="宋体" w:eastAsia="宋体" w:hAnsi="宋体" w:cs="Times New Roman" w:hint="eastAsia"/>
                <w:kern w:val="0"/>
                <w:szCs w:val="21"/>
              </w:rPr>
              <w:t>本工程将设置投标总报价最高限价，投标总报价最高限价为：</w:t>
            </w:r>
            <w:r w:rsidRPr="006016DC">
              <w:rPr>
                <w:rFonts w:ascii="Times New Roman" w:eastAsia="宋体" w:hAnsi="宋体" w:cs="Times New Roman"/>
                <w:b/>
                <w:kern w:val="0"/>
                <w:szCs w:val="21"/>
                <w:u w:val="single"/>
              </w:rPr>
              <w:t>¥</w:t>
            </w:r>
            <w:r w:rsidR="002E4C1D" w:rsidRPr="006016DC">
              <w:rPr>
                <w:rFonts w:ascii="Times New Roman" w:eastAsia="宋体" w:hAnsi="宋体" w:cs="Times New Roman"/>
                <w:b/>
                <w:kern w:val="0"/>
                <w:szCs w:val="21"/>
                <w:u w:val="single"/>
              </w:rPr>
              <w:t>2654825.98</w:t>
            </w:r>
            <w:r w:rsidR="00DF39C8" w:rsidRPr="006016DC">
              <w:rPr>
                <w:rFonts w:ascii="Times New Roman" w:eastAsia="宋体" w:hAnsi="宋体" w:cs="Times New Roman"/>
                <w:b/>
                <w:kern w:val="0"/>
                <w:szCs w:val="21"/>
                <w:u w:val="single"/>
              </w:rPr>
              <w:t xml:space="preserve"> </w:t>
            </w:r>
            <w:r w:rsidRPr="006016DC">
              <w:rPr>
                <w:rFonts w:ascii="宋体" w:eastAsia="宋体" w:hAnsi="宋体" w:cs="Times New Roman" w:hint="eastAsia"/>
                <w:b/>
                <w:kern w:val="0"/>
                <w:szCs w:val="21"/>
              </w:rPr>
              <w:t>元</w:t>
            </w:r>
            <w:r w:rsidRPr="006016DC">
              <w:rPr>
                <w:rFonts w:ascii="宋体" w:eastAsia="宋体" w:hAnsi="宋体" w:cs="Times New Roman" w:hint="eastAsia"/>
                <w:b/>
                <w:kern w:val="0"/>
                <w:szCs w:val="21"/>
                <w:u w:val="single"/>
              </w:rPr>
              <w:t>（大写：</w:t>
            </w:r>
            <w:proofErr w:type="gramStart"/>
            <w:r w:rsidR="002E4C1D" w:rsidRPr="006016DC">
              <w:rPr>
                <w:rFonts w:ascii="宋体" w:eastAsia="宋体" w:hAnsi="宋体" w:cs="Times New Roman" w:hint="eastAsia"/>
                <w:b/>
                <w:kern w:val="0"/>
                <w:szCs w:val="21"/>
                <w:u w:val="single"/>
              </w:rPr>
              <w:t>贰佰陆拾伍万肆仟捌佰贰拾伍</w:t>
            </w:r>
            <w:proofErr w:type="gramEnd"/>
            <w:r w:rsidR="002E4C1D" w:rsidRPr="006016DC">
              <w:rPr>
                <w:rFonts w:ascii="宋体" w:eastAsia="宋体" w:hAnsi="宋体" w:cs="Times New Roman" w:hint="eastAsia"/>
                <w:b/>
                <w:kern w:val="0"/>
                <w:szCs w:val="21"/>
                <w:u w:val="single"/>
              </w:rPr>
              <w:t>元玖角捌分</w:t>
            </w:r>
            <w:r w:rsidR="00DF39C8" w:rsidRPr="006016DC">
              <w:rPr>
                <w:rFonts w:ascii="宋体" w:eastAsia="宋体" w:hAnsi="宋体" w:cs="Times New Roman" w:hint="eastAsia"/>
                <w:b/>
                <w:kern w:val="0"/>
                <w:szCs w:val="21"/>
                <w:u w:val="single"/>
              </w:rPr>
              <w:t xml:space="preserve"> </w:t>
            </w:r>
            <w:r w:rsidRPr="006016DC">
              <w:rPr>
                <w:rFonts w:ascii="宋体" w:eastAsia="宋体" w:hAnsi="宋体" w:cs="Times New Roman" w:hint="eastAsia"/>
                <w:b/>
                <w:kern w:val="0"/>
                <w:szCs w:val="21"/>
                <w:u w:val="single"/>
              </w:rPr>
              <w:t>）</w:t>
            </w:r>
            <w:r w:rsidRPr="006016DC">
              <w:rPr>
                <w:rFonts w:ascii="宋体" w:eastAsia="宋体" w:hAnsi="宋体" w:cs="Times New Roman" w:hint="eastAsia"/>
                <w:b/>
                <w:kern w:val="0"/>
                <w:szCs w:val="21"/>
              </w:rPr>
              <w:t>，</w:t>
            </w:r>
            <w:r w:rsidRPr="006016DC">
              <w:rPr>
                <w:rFonts w:ascii="宋体" w:eastAsia="宋体" w:hAnsi="宋体" w:cs="Times New Roman" w:hint="eastAsia"/>
                <w:kern w:val="0"/>
                <w:szCs w:val="21"/>
              </w:rPr>
              <w:t>比选申请人的投标总报价不得超过投标总报价最高限价，</w:t>
            </w:r>
            <w:r w:rsidRPr="006016DC">
              <w:rPr>
                <w:rFonts w:ascii="宋体" w:eastAsia="宋体" w:hAnsi="宋体" w:cs="Times New Roman" w:hint="eastAsia"/>
                <w:b/>
                <w:bCs/>
                <w:kern w:val="0"/>
                <w:szCs w:val="21"/>
              </w:rPr>
              <w:t>否则其比选</w:t>
            </w:r>
            <w:r w:rsidRPr="006016DC">
              <w:rPr>
                <w:rFonts w:ascii="宋体" w:eastAsia="宋体" w:hAnsi="宋体" w:cs="Times New Roman" w:hint="eastAsia"/>
                <w:b/>
                <w:bCs/>
                <w:kern w:val="0"/>
                <w:szCs w:val="21"/>
              </w:rPr>
              <w:lastRenderedPageBreak/>
              <w:t>申请文件作否决投标处理。</w:t>
            </w:r>
          </w:p>
          <w:p w14:paraId="5649C874" w14:textId="1F384ECB"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本工程将设置措施费总价最高限价，措施费总价最高限价为：</w:t>
            </w:r>
            <w:r w:rsidRPr="006016DC">
              <w:rPr>
                <w:rFonts w:ascii="Times New Roman" w:eastAsia="宋体" w:hAnsi="宋体" w:cs="Times New Roman"/>
                <w:b/>
                <w:kern w:val="0"/>
                <w:szCs w:val="21"/>
                <w:u w:val="single"/>
              </w:rPr>
              <w:t>¥</w:t>
            </w:r>
            <w:r w:rsidR="002E4C1D" w:rsidRPr="006016DC">
              <w:rPr>
                <w:rFonts w:ascii="Times New Roman" w:eastAsia="宋体" w:hAnsi="宋体" w:cs="Times New Roman"/>
                <w:b/>
                <w:kern w:val="0"/>
                <w:szCs w:val="21"/>
                <w:u w:val="single"/>
              </w:rPr>
              <w:t>183239.43</w:t>
            </w:r>
            <w:r w:rsidRPr="006016DC">
              <w:rPr>
                <w:rFonts w:ascii="宋体" w:eastAsia="宋体" w:hAnsi="宋体" w:cs="Times New Roman" w:hint="eastAsia"/>
                <w:b/>
                <w:kern w:val="0"/>
                <w:szCs w:val="21"/>
              </w:rPr>
              <w:t>元（大写：</w:t>
            </w:r>
            <w:r w:rsidR="00DF39C8" w:rsidRPr="006016DC">
              <w:rPr>
                <w:rFonts w:ascii="宋体" w:eastAsia="宋体" w:hAnsi="宋体" w:cs="Times New Roman" w:hint="eastAsia"/>
                <w:b/>
                <w:kern w:val="0"/>
                <w:szCs w:val="21"/>
                <w:u w:val="single"/>
              </w:rPr>
              <w:t xml:space="preserve"> </w:t>
            </w:r>
            <w:r w:rsidR="00AB7BFA" w:rsidRPr="006016DC">
              <w:rPr>
                <w:rFonts w:ascii="宋体" w:eastAsia="宋体" w:hAnsi="宋体" w:cs="Times New Roman" w:hint="eastAsia"/>
                <w:b/>
                <w:kern w:val="0"/>
                <w:szCs w:val="21"/>
                <w:u w:val="single"/>
              </w:rPr>
              <w:t>壹拾捌万叁仟贰佰叁拾玖元肆角叁分</w:t>
            </w:r>
            <w:r w:rsidR="00DF39C8" w:rsidRPr="006016DC">
              <w:rPr>
                <w:rFonts w:ascii="宋体" w:eastAsia="宋体" w:hAnsi="宋体" w:cs="Times New Roman"/>
                <w:b/>
                <w:kern w:val="0"/>
                <w:szCs w:val="21"/>
                <w:u w:val="single"/>
              </w:rPr>
              <w:t xml:space="preserve"> </w:t>
            </w:r>
            <w:r w:rsidR="00C34401" w:rsidRPr="006016DC">
              <w:rPr>
                <w:rFonts w:ascii="宋体" w:eastAsia="宋体" w:hAnsi="宋体" w:cs="Times New Roman"/>
                <w:b/>
                <w:kern w:val="0"/>
                <w:szCs w:val="21"/>
                <w:u w:val="single"/>
              </w:rPr>
              <w:t xml:space="preserve"> </w:t>
            </w:r>
            <w:r w:rsidRPr="006016DC">
              <w:rPr>
                <w:rFonts w:ascii="宋体" w:eastAsia="宋体" w:hAnsi="宋体" w:cs="Times New Roman" w:hint="eastAsia"/>
                <w:b/>
                <w:kern w:val="0"/>
                <w:szCs w:val="21"/>
              </w:rPr>
              <w:t>）[其中，安全文明施工费暂定金额为：</w:t>
            </w:r>
            <w:r w:rsidRPr="006016DC">
              <w:rPr>
                <w:rFonts w:ascii="Times New Roman" w:eastAsia="宋体" w:hAnsi="宋体" w:cs="Times New Roman"/>
                <w:b/>
                <w:kern w:val="0"/>
                <w:szCs w:val="21"/>
                <w:u w:val="single"/>
              </w:rPr>
              <w:t>¥</w:t>
            </w:r>
            <w:r w:rsidR="00AB7BFA" w:rsidRPr="006016DC">
              <w:rPr>
                <w:rFonts w:ascii="Times New Roman" w:eastAsia="宋体" w:hAnsi="宋体" w:cs="Times New Roman"/>
                <w:b/>
                <w:kern w:val="0"/>
                <w:szCs w:val="21"/>
                <w:u w:val="single"/>
              </w:rPr>
              <w:t>72127.06</w:t>
            </w:r>
            <w:r w:rsidRPr="006016DC">
              <w:rPr>
                <w:rFonts w:ascii="宋体" w:eastAsia="宋体" w:hAnsi="宋体" w:cs="Times New Roman"/>
                <w:b/>
                <w:kern w:val="0"/>
                <w:szCs w:val="21"/>
                <w:u w:val="single"/>
              </w:rPr>
              <w:t>元</w:t>
            </w:r>
            <w:r w:rsidRPr="006016DC">
              <w:rPr>
                <w:rFonts w:ascii="宋体" w:eastAsia="宋体" w:hAnsi="宋体" w:cs="Times New Roman" w:hint="eastAsia"/>
                <w:b/>
                <w:kern w:val="0"/>
                <w:szCs w:val="21"/>
                <w:u w:val="single"/>
              </w:rPr>
              <w:t>（大写：</w:t>
            </w:r>
            <w:r w:rsidR="00AB7BFA" w:rsidRPr="006016DC">
              <w:rPr>
                <w:rFonts w:ascii="宋体" w:eastAsia="宋体" w:hAnsi="宋体" w:cs="Times New Roman" w:hint="eastAsia"/>
                <w:b/>
                <w:kern w:val="0"/>
                <w:szCs w:val="21"/>
                <w:u w:val="single"/>
              </w:rPr>
              <w:t>柒万贰仟壹佰贰拾柒元陆分</w:t>
            </w:r>
            <w:r w:rsidRPr="006016DC">
              <w:rPr>
                <w:rFonts w:ascii="宋体" w:eastAsia="宋体" w:hAnsi="宋体" w:cs="Times New Roman" w:hint="eastAsia"/>
                <w:b/>
                <w:kern w:val="0"/>
                <w:szCs w:val="21"/>
                <w:u w:val="single"/>
              </w:rPr>
              <w:t>）</w:t>
            </w:r>
            <w:r w:rsidRPr="006016DC">
              <w:rPr>
                <w:rFonts w:ascii="宋体" w:eastAsia="宋体" w:hAnsi="宋体" w:cs="Times New Roman" w:hint="eastAsia"/>
                <w:b/>
                <w:kern w:val="0"/>
                <w:szCs w:val="21"/>
              </w:rPr>
              <w:t>]</w:t>
            </w:r>
            <w:r w:rsidRPr="006016DC">
              <w:rPr>
                <w:rFonts w:ascii="宋体" w:eastAsia="宋体" w:hAnsi="宋体" w:cs="Times New Roman" w:hint="eastAsia"/>
                <w:kern w:val="0"/>
                <w:szCs w:val="21"/>
              </w:rPr>
              <w:t>，比选申请人的措施费总价不得超过措施费总价最高限价，</w:t>
            </w:r>
            <w:r w:rsidRPr="006016DC">
              <w:rPr>
                <w:rFonts w:ascii="宋体" w:eastAsia="宋体" w:hAnsi="宋体" w:cs="Times New Roman" w:hint="eastAsia"/>
                <w:b/>
                <w:bCs/>
                <w:kern w:val="0"/>
                <w:szCs w:val="21"/>
              </w:rPr>
              <w:t>否则其比选申请文件作否决投标处理。</w:t>
            </w:r>
          </w:p>
          <w:p w14:paraId="679BFC54"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b/>
                <w:bCs/>
                <w:kern w:val="0"/>
                <w:szCs w:val="21"/>
              </w:rPr>
            </w:pPr>
            <w:r w:rsidRPr="006016DC">
              <w:rPr>
                <w:rFonts w:ascii="宋体" w:eastAsia="宋体" w:hAnsi="宋体" w:cs="Times New Roman" w:hint="eastAsia"/>
                <w:kern w:val="0"/>
                <w:szCs w:val="21"/>
              </w:rPr>
              <w:t>本工程将设置全部清单综合单价最高限价，全部清单综合单价最高限价已随本项目公告发出（详见工程量清单），比选申请人的每项清单综合单价报价不得超过每项清单综合单价最高限价，</w:t>
            </w:r>
            <w:r w:rsidRPr="006016DC">
              <w:rPr>
                <w:rFonts w:ascii="宋体" w:eastAsia="宋体" w:hAnsi="宋体" w:cs="Times New Roman" w:hint="eastAsia"/>
                <w:b/>
                <w:bCs/>
                <w:kern w:val="0"/>
                <w:szCs w:val="21"/>
              </w:rPr>
              <w:t>否则其比选申请文件作否决投标处理。</w:t>
            </w:r>
          </w:p>
          <w:p w14:paraId="662C1BD3"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9、报价原则</w:t>
            </w:r>
          </w:p>
          <w:p w14:paraId="45344A6A"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9.1 总体要求</w:t>
            </w:r>
          </w:p>
          <w:p w14:paraId="02179968"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9.1.1比选申请人应根据竞争性比</w:t>
            </w:r>
            <w:proofErr w:type="gramStart"/>
            <w:r w:rsidRPr="006016DC">
              <w:rPr>
                <w:rFonts w:ascii="宋体" w:eastAsia="宋体" w:hAnsi="宋体" w:cs="Times New Roman" w:hint="eastAsia"/>
                <w:kern w:val="0"/>
                <w:szCs w:val="21"/>
              </w:rPr>
              <w:t>选文件</w:t>
            </w:r>
            <w:proofErr w:type="gramEnd"/>
            <w:r w:rsidRPr="006016DC">
              <w:rPr>
                <w:rFonts w:ascii="宋体" w:eastAsia="宋体" w:hAnsi="宋体" w:cs="Times New Roman" w:hint="eastAsia"/>
                <w:kern w:val="0"/>
                <w:szCs w:val="21"/>
              </w:rPr>
              <w:t>及其补充通知、答疑纪要、地勘资料、施工现场情况、工程特点，与竞争性比</w:t>
            </w:r>
            <w:proofErr w:type="gramStart"/>
            <w:r w:rsidRPr="006016DC">
              <w:rPr>
                <w:rFonts w:ascii="宋体" w:eastAsia="宋体" w:hAnsi="宋体" w:cs="Times New Roman" w:hint="eastAsia"/>
                <w:kern w:val="0"/>
                <w:szCs w:val="21"/>
              </w:rPr>
              <w:t>选文件</w:t>
            </w:r>
            <w:proofErr w:type="gramEnd"/>
            <w:r w:rsidRPr="006016DC">
              <w:rPr>
                <w:rFonts w:ascii="宋体" w:eastAsia="宋体" w:hAnsi="宋体" w:cs="Times New Roman" w:hint="eastAsia"/>
                <w:kern w:val="0"/>
                <w:szCs w:val="21"/>
              </w:rPr>
              <w:t>实质性要求相匹配的施工技术方案，企业定额，国家及地方有关现行的政策、标准及规范等，结合自身实力、市场行情自主合理报价。投标报价应包括按照竞争性比</w:t>
            </w:r>
            <w:proofErr w:type="gramStart"/>
            <w:r w:rsidRPr="006016DC">
              <w:rPr>
                <w:rFonts w:ascii="宋体" w:eastAsia="宋体" w:hAnsi="宋体" w:cs="Times New Roman" w:hint="eastAsia"/>
                <w:kern w:val="0"/>
                <w:szCs w:val="21"/>
              </w:rPr>
              <w:t>选文件</w:t>
            </w:r>
            <w:proofErr w:type="gramEnd"/>
            <w:r w:rsidRPr="006016DC">
              <w:rPr>
                <w:rFonts w:ascii="宋体" w:eastAsia="宋体" w:hAnsi="宋体" w:cs="Times New Roman" w:hint="eastAsia"/>
                <w:kern w:val="0"/>
                <w:szCs w:val="21"/>
              </w:rPr>
              <w:t>要求完成发包范围内工程内容的人工费、材料费、机械费、企业管理费、利润、风险费用、措施费、</w:t>
            </w:r>
            <w:proofErr w:type="gramStart"/>
            <w:r w:rsidRPr="006016DC">
              <w:rPr>
                <w:rFonts w:ascii="宋体" w:eastAsia="宋体" w:hAnsi="宋体" w:cs="Times New Roman" w:hint="eastAsia"/>
                <w:kern w:val="0"/>
                <w:szCs w:val="21"/>
              </w:rPr>
              <w:t>规</w:t>
            </w:r>
            <w:proofErr w:type="gramEnd"/>
            <w:r w:rsidRPr="006016DC">
              <w:rPr>
                <w:rFonts w:ascii="宋体" w:eastAsia="宋体" w:hAnsi="宋体" w:cs="Times New Roman" w:hint="eastAsia"/>
                <w:kern w:val="0"/>
                <w:szCs w:val="21"/>
              </w:rPr>
              <w:t>费、安全文明施工费、税金、政策性文件规定的所有费用。</w:t>
            </w:r>
          </w:p>
          <w:p w14:paraId="5E64D68A"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9.1.2比选申请人应先到工地踏勘以充分了解工地位置、地质情况、进出场道路、拆迁干扰、储存空间、装卸限制、行车干扰及任何其它足以影响承包价格的情况，任何因忽视上述情况而导致的索赔或工期延长申请将不获批准。</w:t>
            </w:r>
          </w:p>
          <w:p w14:paraId="5D8748F8"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9.1.3竞争性比</w:t>
            </w:r>
            <w:proofErr w:type="gramStart"/>
            <w:r w:rsidRPr="006016DC">
              <w:rPr>
                <w:rFonts w:ascii="宋体" w:eastAsia="宋体" w:hAnsi="宋体" w:cs="Times New Roman" w:hint="eastAsia"/>
                <w:kern w:val="0"/>
                <w:szCs w:val="21"/>
              </w:rPr>
              <w:t>选文件</w:t>
            </w:r>
            <w:proofErr w:type="gramEnd"/>
            <w:r w:rsidRPr="006016DC">
              <w:rPr>
                <w:rFonts w:ascii="宋体" w:eastAsia="宋体" w:hAnsi="宋体" w:cs="Times New Roman" w:hint="eastAsia"/>
                <w:kern w:val="0"/>
                <w:szCs w:val="21"/>
              </w:rPr>
              <w:t>第四章合同条款及格式（专用合同条款）中约定由承包人承担的费用，投标时比选申请人必须考虑此费用，综合考虑在投标总价中，中标后发包人不再另行支付。</w:t>
            </w:r>
          </w:p>
          <w:p w14:paraId="2A0744F6"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9.1.4按政策和合同约定的由中标人交纳的各种保险费由比选申请人自行投保，保险费由中标人承担并支付，并根据企业自身和本工程情况，测算综合考虑在投标总价中。</w:t>
            </w:r>
          </w:p>
          <w:p w14:paraId="73ED564C"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9.1.5为了不受市网停电影响延误工期，承包人应自行预备柴油发电机组，自备发电机的功率应与工程需用电力负荷相适应，确保施工期间能正常使用。</w:t>
            </w:r>
          </w:p>
          <w:p w14:paraId="7314A601"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9.1.6每一项目只允许有一个报价。任何有选择的报价将不予接受。</w:t>
            </w:r>
          </w:p>
          <w:p w14:paraId="7A317310"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lastRenderedPageBreak/>
              <w:t>9</w:t>
            </w:r>
            <w:r w:rsidRPr="006016DC">
              <w:rPr>
                <w:rFonts w:ascii="宋体" w:eastAsia="宋体" w:hAnsi="宋体" w:cs="Times New Roman" w:hint="eastAsia"/>
                <w:kern w:val="0"/>
                <w:szCs w:val="21"/>
              </w:rPr>
              <w:t>.1.7比选申请人根据竞争性比</w:t>
            </w:r>
            <w:proofErr w:type="gramStart"/>
            <w:r w:rsidRPr="006016DC">
              <w:rPr>
                <w:rFonts w:ascii="宋体" w:eastAsia="宋体" w:hAnsi="宋体" w:cs="Times New Roman" w:hint="eastAsia"/>
                <w:kern w:val="0"/>
                <w:szCs w:val="21"/>
              </w:rPr>
              <w:t>选文件</w:t>
            </w:r>
            <w:proofErr w:type="gramEnd"/>
            <w:r w:rsidRPr="006016DC">
              <w:rPr>
                <w:rFonts w:ascii="宋体" w:eastAsia="宋体" w:hAnsi="宋体" w:cs="Times New Roman" w:hint="eastAsia"/>
                <w:kern w:val="0"/>
                <w:szCs w:val="21"/>
              </w:rPr>
              <w:t>中的工程量清单并按《重庆市建设工程工程量清单计价规范》（CQJJGC-2013）规定的工程量清单格式填报建设项目投标报价汇总表、单项工程投标报价汇总表、单位工程投标报价汇总表、措施项目汇总表、分部分项工程/施工技术措施项目清单计价表、分部分项工程/施工技术措施项目综合单价分析表（综合单价分析表可以不提供纸质版本，但必须提供电子版）、施工组织措施项目清单计价表、其他项目清单计价汇总表、</w:t>
            </w:r>
            <w:proofErr w:type="gramStart"/>
            <w:r w:rsidRPr="006016DC">
              <w:rPr>
                <w:rFonts w:ascii="宋体" w:eastAsia="宋体" w:hAnsi="宋体" w:cs="Times New Roman" w:hint="eastAsia"/>
                <w:kern w:val="0"/>
                <w:szCs w:val="21"/>
              </w:rPr>
              <w:t>规</w:t>
            </w:r>
            <w:proofErr w:type="gramEnd"/>
            <w:r w:rsidRPr="006016DC">
              <w:rPr>
                <w:rFonts w:ascii="宋体" w:eastAsia="宋体" w:hAnsi="宋体" w:cs="Times New Roman" w:hint="eastAsia"/>
                <w:kern w:val="0"/>
                <w:szCs w:val="21"/>
              </w:rPr>
              <w:t>费、税金项目计价表</w:t>
            </w:r>
            <w:proofErr w:type="gramStart"/>
            <w:r w:rsidRPr="006016DC">
              <w:rPr>
                <w:rFonts w:ascii="宋体" w:eastAsia="宋体" w:hAnsi="宋体" w:cs="Times New Roman" w:hint="eastAsia"/>
                <w:kern w:val="0"/>
                <w:szCs w:val="21"/>
              </w:rPr>
              <w:t>以及渝建【2019】</w:t>
            </w:r>
            <w:proofErr w:type="gramEnd"/>
            <w:r w:rsidRPr="006016DC">
              <w:rPr>
                <w:rFonts w:ascii="宋体" w:eastAsia="宋体" w:hAnsi="宋体" w:cs="Times New Roman" w:hint="eastAsia"/>
                <w:kern w:val="0"/>
                <w:szCs w:val="21"/>
              </w:rPr>
              <w:t>143号文要求增加的计价表格等。比选申请函的投标总报价必须与所附工程量清单报价表所报金额一致。比选申请人不得采用总价百分比优惠（下浮）的方式进行投标报价，其优惠应直接体现在各项投标报价的单价中。否则视为对发包文件不响应，其比选申请文件作否决投标处理。</w:t>
            </w:r>
          </w:p>
          <w:p w14:paraId="56183302"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9.1.8管理费应由比选申请人在保证不低于其成本的基础上做竞争性考虑，利润由比选申请人根据自身情况和综合实力做竞争性考虑，并按重庆市建设工程费用定额（CQFYDE-2018）按相关要求计取。</w:t>
            </w:r>
          </w:p>
          <w:p w14:paraId="7969B9DA"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9.1.9在收到施工图纸后，比选申请人有义务根据《建设工程工程量清单计价规范》（GB50500-2013）、《重庆市建设工程工程量清单计价规则》（CQJJGZ-2013）、《重庆市建设工程工程量计算规则》（CQJLGZ-2013）、重庆市建设工程费用定额（CQFYDE-2018）、《重庆市市政工程计价定额》（CQSZDE-2018）、《重庆市房屋建筑与装饰工程计价定额》（CQJZZSDE-2018）、《重庆市通用安装工程计价定额》（CQAZDE-2018）、《重庆市园林绿化工程计价定额》CQYLLHDE-2018、《重庆市绿色建筑工程计价定额》（CQLSJZDE-2018）、《重庆市装配式建筑工程计价定额》（CQZPDE-2018）、《重庆市爆破工程计价定额》（CQBPDE-2018）、《重庆市构筑物工程计价定额》（CQGZWDE-2018）、《重庆市建设工程施工机械台班定额》（CQJXDE-2018）、《重庆市建设工程混凝土及砂浆配合比表》（CQPHBB-2018）、《重庆市建设工程施工仪器仪表台班定额》（CQYQYBDE-2018）等及《重庆市住房和城乡建设委员会关于适用增值税新税率调整建设工程计价依据的通知》（</w:t>
            </w:r>
            <w:proofErr w:type="gramStart"/>
            <w:r w:rsidRPr="006016DC">
              <w:rPr>
                <w:rFonts w:ascii="宋体" w:eastAsia="宋体" w:hAnsi="宋体" w:cs="Times New Roman" w:hint="eastAsia"/>
                <w:kern w:val="0"/>
                <w:szCs w:val="21"/>
              </w:rPr>
              <w:t>渝建〔2019〕</w:t>
            </w:r>
            <w:proofErr w:type="gramEnd"/>
            <w:r w:rsidRPr="006016DC">
              <w:rPr>
                <w:rFonts w:ascii="宋体" w:eastAsia="宋体" w:hAnsi="宋体" w:cs="Times New Roman" w:hint="eastAsia"/>
                <w:kern w:val="0"/>
                <w:szCs w:val="21"/>
              </w:rPr>
              <w:t>143号）等相关配套文件进行工程量计算。</w:t>
            </w:r>
          </w:p>
          <w:p w14:paraId="680BD023"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9.1.10报价空白或报价为零，则视为该子项的价款已包括在工程量清单其他子目的单价和合价中，中标后必须完成该子项工作内容，发包人不对该子项进行结算与支付。施工过程中，因发包人原因需要对报价空白或报价为零的项目减少实施工程量或不予实施，发包人按</w:t>
            </w:r>
            <w:r w:rsidRPr="006016DC">
              <w:rPr>
                <w:rFonts w:ascii="宋体" w:eastAsia="宋体" w:hAnsi="宋体" w:cs="Times New Roman" w:hint="eastAsia"/>
                <w:kern w:val="0"/>
                <w:szCs w:val="21"/>
              </w:rPr>
              <w:lastRenderedPageBreak/>
              <w:t>专用合同条款变更估价原则</w:t>
            </w:r>
            <w:r w:rsidRPr="006016DC">
              <w:rPr>
                <w:rFonts w:ascii="宋体" w:eastAsia="宋体" w:hAnsi="宋体" w:cs="Times New Roman"/>
                <w:kern w:val="0"/>
                <w:szCs w:val="21"/>
              </w:rPr>
              <w:t>10.4.1.3</w:t>
            </w:r>
            <w:r w:rsidRPr="006016DC">
              <w:rPr>
                <w:rFonts w:ascii="宋体" w:eastAsia="宋体" w:hAnsi="宋体" w:cs="Times New Roman" w:hint="eastAsia"/>
                <w:kern w:val="0"/>
                <w:szCs w:val="21"/>
              </w:rPr>
              <w:t>条和竣工结算原则计算费用，并</w:t>
            </w:r>
            <w:proofErr w:type="gramStart"/>
            <w:r w:rsidRPr="006016DC">
              <w:rPr>
                <w:rFonts w:ascii="宋体" w:eastAsia="宋体" w:hAnsi="宋体" w:cs="Times New Roman" w:hint="eastAsia"/>
                <w:kern w:val="0"/>
                <w:szCs w:val="21"/>
              </w:rPr>
              <w:t>据此从</w:t>
            </w:r>
            <w:proofErr w:type="gramEnd"/>
            <w:r w:rsidRPr="006016DC">
              <w:rPr>
                <w:rFonts w:ascii="宋体" w:eastAsia="宋体" w:hAnsi="宋体" w:cs="Times New Roman" w:hint="eastAsia"/>
                <w:kern w:val="0"/>
                <w:szCs w:val="21"/>
              </w:rPr>
              <w:t>结算价中扣除。</w:t>
            </w:r>
          </w:p>
          <w:p w14:paraId="283CB6F1"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9.2分部分项工程量清单报价要求</w:t>
            </w:r>
          </w:p>
          <w:p w14:paraId="3C43086E"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9.2.1本工程采用工程量清单计价。各比选申请人对发包范围内的所有工程内容进行报价。本工程由比选申请人以竞争性比选文件、合同条件、工程量清单、本次发包范围的施工设计图纸、地勘报告、国家技术和经济规范及标准、《建设工程工程量清单计价规范》（GB50500-2013）、《重庆市建设工程工程量清单计价规则》（CQJJGZ-2013）、《重庆市建设工程工程量计算规则》（CQJLGZ-2013）、《重庆市建设工程费用定额》（CQFYDE-2018）、《重庆市市政工程计价定额》（CQSZDE-2018）、</w:t>
            </w:r>
            <w:proofErr w:type="gramStart"/>
            <w:r w:rsidRPr="006016DC">
              <w:rPr>
                <w:rFonts w:ascii="宋体" w:eastAsia="宋体" w:hAnsi="宋体" w:cs="Times New Roman" w:hint="eastAsia"/>
                <w:kern w:val="0"/>
                <w:szCs w:val="21"/>
              </w:rPr>
              <w:t>《</w:t>
            </w:r>
            <w:proofErr w:type="gramEnd"/>
            <w:r w:rsidRPr="006016DC">
              <w:rPr>
                <w:rFonts w:ascii="宋体" w:eastAsia="宋体" w:hAnsi="宋体" w:cs="Times New Roman" w:hint="eastAsia"/>
                <w:kern w:val="0"/>
                <w:szCs w:val="21"/>
              </w:rPr>
              <w:t>重庆市房屋建筑与装饰工程计价定额（CQJZZSDE-2018）、</w:t>
            </w:r>
            <w:proofErr w:type="gramStart"/>
            <w:r w:rsidRPr="006016DC">
              <w:rPr>
                <w:rFonts w:ascii="宋体" w:eastAsia="宋体" w:hAnsi="宋体" w:cs="Times New Roman" w:hint="eastAsia"/>
                <w:kern w:val="0"/>
                <w:szCs w:val="21"/>
              </w:rPr>
              <w:t>《</w:t>
            </w:r>
            <w:proofErr w:type="gramEnd"/>
            <w:r w:rsidRPr="006016DC">
              <w:rPr>
                <w:rFonts w:ascii="宋体" w:eastAsia="宋体" w:hAnsi="宋体" w:cs="Times New Roman" w:hint="eastAsia"/>
                <w:kern w:val="0"/>
                <w:szCs w:val="21"/>
              </w:rPr>
              <w:t>重庆市通用安装工程计价定额（CQAZDE-2018）、《重庆市园林绿化工程计价定额》CQYLLHDE-2018、《重庆市绿色建筑工程计价定额》（CQLSJZDE-2018）、《重庆市装配式建筑工程计价定额》（CQZPDE-2018）、《重庆市爆破工程计价定额》（CQBPDE-2018）、《重庆市构筑物工程计价定额》（CQGZWDE-2018）、《重庆市建设工程施工机械台班定额》（CQJXDE-2018）、《重庆市建设工程混凝土及砂浆配合比表》（CQPHBB-2018）、《重庆市建设工程施工仪器仪表台班定额》（CQYQYBDE-2018）及《重庆市住房和城乡建设委员会关于适用增值税新税率调整建设工程计价依据的通知》（</w:t>
            </w:r>
            <w:proofErr w:type="gramStart"/>
            <w:r w:rsidRPr="006016DC">
              <w:rPr>
                <w:rFonts w:ascii="宋体" w:eastAsia="宋体" w:hAnsi="宋体" w:cs="Times New Roman" w:hint="eastAsia"/>
                <w:kern w:val="0"/>
                <w:szCs w:val="21"/>
              </w:rPr>
              <w:t>渝建〔2019〕</w:t>
            </w:r>
            <w:proofErr w:type="gramEnd"/>
            <w:r w:rsidRPr="006016DC">
              <w:rPr>
                <w:rFonts w:ascii="宋体" w:eastAsia="宋体" w:hAnsi="宋体" w:cs="Times New Roman" w:hint="eastAsia"/>
                <w:kern w:val="0"/>
                <w:szCs w:val="21"/>
              </w:rPr>
              <w:t>143号）等相关配套文件为依据，由比选申请人结合自身实力、市场行情自主合理报价。其综合单价应包括完成该子项所需的人工费、材料费、机械费、管理费、利润、风险费用等除税金、措施费、</w:t>
            </w:r>
            <w:proofErr w:type="gramStart"/>
            <w:r w:rsidRPr="006016DC">
              <w:rPr>
                <w:rFonts w:ascii="宋体" w:eastAsia="宋体" w:hAnsi="宋体" w:cs="Times New Roman" w:hint="eastAsia"/>
                <w:kern w:val="0"/>
                <w:szCs w:val="21"/>
              </w:rPr>
              <w:t>规</w:t>
            </w:r>
            <w:proofErr w:type="gramEnd"/>
            <w:r w:rsidRPr="006016DC">
              <w:rPr>
                <w:rFonts w:ascii="宋体" w:eastAsia="宋体" w:hAnsi="宋体" w:cs="Times New Roman" w:hint="eastAsia"/>
                <w:kern w:val="0"/>
                <w:szCs w:val="21"/>
              </w:rPr>
              <w:t>费外的所有费用。中标后发包人不再对综合单价进行调整。</w:t>
            </w:r>
          </w:p>
          <w:p w14:paraId="72A7255F"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清单中有部分注明采用“全费用综合单价”的子目，</w:t>
            </w:r>
            <w:proofErr w:type="gramStart"/>
            <w:r w:rsidRPr="006016DC">
              <w:rPr>
                <w:rFonts w:ascii="宋体" w:eastAsia="宋体" w:hAnsi="宋体" w:cs="Times New Roman" w:hint="eastAsia"/>
                <w:kern w:val="0"/>
                <w:szCs w:val="21"/>
              </w:rPr>
              <w:t>全费用</w:t>
            </w:r>
            <w:proofErr w:type="gramEnd"/>
            <w:r w:rsidRPr="006016DC">
              <w:rPr>
                <w:rFonts w:ascii="宋体" w:eastAsia="宋体" w:hAnsi="宋体" w:cs="Times New Roman" w:hint="eastAsia"/>
                <w:kern w:val="0"/>
                <w:szCs w:val="21"/>
              </w:rPr>
              <w:t>综合单价项目应包括完成该子项所需的人工费、材料费、施工机具使用费、脚手架(吊篮)费、各种加工费和运输费（包括多次转运以及人工或机械转运上楼的费用）、缺陷修复费、管理费、各种保险费、利润、措施项目费（含建设工程竣工档案编制费、安全文明施工费）、</w:t>
            </w:r>
            <w:proofErr w:type="gramStart"/>
            <w:r w:rsidRPr="006016DC">
              <w:rPr>
                <w:rFonts w:ascii="宋体" w:eastAsia="宋体" w:hAnsi="宋体" w:cs="Times New Roman" w:hint="eastAsia"/>
                <w:kern w:val="0"/>
                <w:szCs w:val="21"/>
              </w:rPr>
              <w:t>规</w:t>
            </w:r>
            <w:proofErr w:type="gramEnd"/>
            <w:r w:rsidRPr="006016DC">
              <w:rPr>
                <w:rFonts w:ascii="宋体" w:eastAsia="宋体" w:hAnsi="宋体" w:cs="Times New Roman" w:hint="eastAsia"/>
                <w:kern w:val="0"/>
                <w:szCs w:val="21"/>
              </w:rPr>
              <w:t>费、税金等所有费用。中标后发包人不再对综合单价进行调整。</w:t>
            </w:r>
          </w:p>
          <w:p w14:paraId="11519D4F"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9.2.2“分部分项工程量清单与计价表”所列各子目的综合单价组成中，各子目的人工、材料和机械台班消耗量由比选申请人按照其自身情况做充分的、竞争性考虑，但不得为获得不合理的利益，如可能发生变更的清单子目，在保持综合单价不变的情况下，调低消耗量，</w:t>
            </w:r>
            <w:r w:rsidRPr="006016DC">
              <w:rPr>
                <w:rFonts w:ascii="宋体" w:eastAsia="宋体" w:hAnsi="宋体" w:cs="Times New Roman" w:hint="eastAsia"/>
                <w:kern w:val="0"/>
                <w:szCs w:val="21"/>
              </w:rPr>
              <w:lastRenderedPageBreak/>
              <w:t>提高材料单价。若此类情况发生，按照专用条款10.4条执行。材料消耗量包括损耗量。</w:t>
            </w:r>
          </w:p>
          <w:p w14:paraId="030C937B"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9.3措施项目清单的报价要求</w:t>
            </w:r>
          </w:p>
          <w:p w14:paraId="14827681"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措施项目费清单包括施工组织措施项目清单和施工技术措施项目清单两部分。</w:t>
            </w:r>
          </w:p>
          <w:p w14:paraId="6C08FBC5"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9.3.1施工组织措施项目清单：比选申请人在投标报价时依据发包人给出的工程量清单、《重庆市建设工程费用定额》（CQFYDE-2018），并结合本工程的实际情况和国家及重庆市相关管理规定进行报价。如果不报价，视为已包含在其他项目清单综合单价内。中标后施工组织措施项目费用除结算有规定外一概不作调整（安全文明施工费用除外）；材料试验检验费和特殊检验试验</w:t>
            </w:r>
            <w:proofErr w:type="gramStart"/>
            <w:r w:rsidRPr="006016DC">
              <w:rPr>
                <w:rFonts w:ascii="宋体" w:eastAsia="宋体" w:hAnsi="宋体" w:cs="Times New Roman" w:hint="eastAsia"/>
                <w:kern w:val="0"/>
                <w:szCs w:val="21"/>
              </w:rPr>
              <w:t>费按照</w:t>
            </w:r>
            <w:proofErr w:type="gramEnd"/>
            <w:r w:rsidRPr="006016DC">
              <w:rPr>
                <w:rFonts w:ascii="宋体" w:eastAsia="宋体" w:hAnsi="宋体" w:cs="Times New Roman" w:hint="eastAsia"/>
                <w:kern w:val="0"/>
                <w:szCs w:val="21"/>
              </w:rPr>
              <w:t>重庆城乡建设委员会《关于加强我市建设工程质量检查委托管理的通知》(</w:t>
            </w:r>
            <w:proofErr w:type="gramStart"/>
            <w:r w:rsidRPr="006016DC">
              <w:rPr>
                <w:rFonts w:ascii="宋体" w:eastAsia="宋体" w:hAnsi="宋体" w:cs="Times New Roman" w:hint="eastAsia"/>
                <w:kern w:val="0"/>
                <w:szCs w:val="21"/>
              </w:rPr>
              <w:t>渝建</w:t>
            </w:r>
            <w:proofErr w:type="gramEnd"/>
            <w:r w:rsidRPr="006016DC">
              <w:rPr>
                <w:rFonts w:ascii="宋体" w:eastAsia="宋体" w:hAnsi="宋体" w:cs="Times New Roman" w:hint="eastAsia"/>
                <w:kern w:val="0"/>
                <w:szCs w:val="21"/>
              </w:rPr>
              <w:t>[2015]420号)文件要求，工程质量检测业务应由发包人委托并支付，比选申请人不再考虑此项费用，但比选申请人必须无条件配合发包人进行质量检测试样的取(制)样、封样和送样等工。</w:t>
            </w:r>
          </w:p>
          <w:p w14:paraId="2FAF9B4B"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9.3.2施工技术措施项目清单：技术措施清单中以项计列的项目，由比选申请人根据现场踏勘情况及本工程的实际情况结合自身施工组织设计，以项为单位自行报价，包干使用，结算原则详见合同专用条款14.2.1条规定。中标后不论何种因素影响，相应的综合单价不作调整，工程量按合同专用条款第12.3.1项〔计量原则〕和第12.3.3项〔单价合同的计量〕的规定按实计量。</w:t>
            </w:r>
          </w:p>
          <w:p w14:paraId="7EE56748"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9.3.3 投标报价的特别说明：比选申请人应将完成该工程发生的包括但不限于合同专用条款21.4条约定的措施及风险内容综合考虑纳入投标报价中，不再另行计取任何费用。</w:t>
            </w:r>
          </w:p>
          <w:p w14:paraId="41B82998"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9.4其他项目清单的报价要求</w:t>
            </w:r>
          </w:p>
          <w:p w14:paraId="5120908C"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9.4.1总承包服务费由比选申请人自行测算综合考虑在投标报价中不再另行计取。</w:t>
            </w:r>
          </w:p>
          <w:p w14:paraId="69562D03"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9.5安全文明施工费：</w:t>
            </w:r>
          </w:p>
          <w:p w14:paraId="2A09CA58"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9.5.1</w:t>
            </w:r>
            <w:r w:rsidRPr="006016DC">
              <w:rPr>
                <w:rFonts w:ascii="宋体" w:eastAsia="宋体" w:hAnsi="宋体" w:cs="Times New Roman" w:hint="eastAsia"/>
                <w:kern w:val="0"/>
                <w:szCs w:val="21"/>
              </w:rPr>
              <w:t>根据《重庆城乡建设委员会关于印发</w:t>
            </w:r>
            <w:r w:rsidRPr="006016DC">
              <w:rPr>
                <w:rFonts w:ascii="宋体" w:eastAsia="宋体" w:hAnsi="宋体" w:cs="Times New Roman"/>
                <w:kern w:val="0"/>
                <w:szCs w:val="21"/>
              </w:rPr>
              <w:t>&lt;</w:t>
            </w:r>
            <w:r w:rsidRPr="006016DC">
              <w:rPr>
                <w:rFonts w:ascii="宋体" w:eastAsia="宋体" w:hAnsi="宋体" w:cs="Times New Roman" w:hint="eastAsia"/>
                <w:kern w:val="0"/>
                <w:szCs w:val="21"/>
              </w:rPr>
              <w:t>重庆市建设工程安全文明施工费计取及使用管理规定</w:t>
            </w:r>
            <w:r w:rsidRPr="006016DC">
              <w:rPr>
                <w:rFonts w:ascii="宋体" w:eastAsia="宋体" w:hAnsi="宋体" w:cs="Times New Roman"/>
                <w:kern w:val="0"/>
                <w:szCs w:val="21"/>
              </w:rPr>
              <w:t>&gt;</w:t>
            </w:r>
            <w:r w:rsidRPr="006016DC">
              <w:rPr>
                <w:rFonts w:ascii="宋体" w:eastAsia="宋体" w:hAnsi="宋体" w:cs="Times New Roman" w:hint="eastAsia"/>
                <w:kern w:val="0"/>
                <w:szCs w:val="21"/>
              </w:rPr>
              <w:t>的通知》（</w:t>
            </w:r>
            <w:proofErr w:type="gramStart"/>
            <w:r w:rsidRPr="006016DC">
              <w:rPr>
                <w:rFonts w:ascii="宋体" w:eastAsia="宋体" w:hAnsi="宋体" w:cs="Times New Roman" w:hint="eastAsia"/>
                <w:kern w:val="0"/>
                <w:szCs w:val="21"/>
              </w:rPr>
              <w:t>渝建发</w:t>
            </w:r>
            <w:proofErr w:type="gramEnd"/>
            <w:r w:rsidRPr="006016DC">
              <w:rPr>
                <w:rFonts w:ascii="宋体" w:eastAsia="宋体" w:hAnsi="宋体" w:cs="Times New Roman" w:hint="eastAsia"/>
                <w:kern w:val="0"/>
                <w:szCs w:val="21"/>
              </w:rPr>
              <w:t>〔2014〕25号）规定，安全文明施工费由安全施工费、文明施工费、环境保护费及临时设施费组成。</w:t>
            </w:r>
          </w:p>
          <w:p w14:paraId="54A46E48"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9.5.2本工程安全文明施工费由发包人根据《建设工程工程量清单计价规范》（GB50500-2013）、《重庆市建设工程工程量清单计价</w:t>
            </w:r>
            <w:r w:rsidRPr="006016DC">
              <w:rPr>
                <w:rFonts w:ascii="宋体" w:eastAsia="宋体" w:hAnsi="宋体" w:cs="Times New Roman"/>
                <w:kern w:val="0"/>
                <w:szCs w:val="21"/>
              </w:rPr>
              <w:lastRenderedPageBreak/>
              <w:t>规则》（CQJJGZ-2013）、《</w:t>
            </w:r>
            <w:r w:rsidRPr="006016DC">
              <w:rPr>
                <w:rFonts w:ascii="宋体" w:eastAsia="宋体" w:hAnsi="宋体" w:cs="Times New Roman" w:hint="eastAsia"/>
                <w:kern w:val="0"/>
                <w:szCs w:val="21"/>
              </w:rPr>
              <w:t>重庆市城乡建设委员会</w:t>
            </w:r>
            <w:r w:rsidRPr="006016DC">
              <w:rPr>
                <w:rFonts w:ascii="宋体" w:eastAsia="宋体" w:hAnsi="宋体" w:cs="Times New Roman"/>
                <w:kern w:val="0"/>
                <w:szCs w:val="21"/>
              </w:rPr>
              <w:t>关于印发&lt;重庆市建设工程安全文明施工费计取及使用管理规定&gt;的通知》（</w:t>
            </w:r>
            <w:proofErr w:type="gramStart"/>
            <w:r w:rsidRPr="006016DC">
              <w:rPr>
                <w:rFonts w:ascii="宋体" w:eastAsia="宋体" w:hAnsi="宋体" w:cs="Times New Roman"/>
                <w:kern w:val="0"/>
                <w:szCs w:val="21"/>
              </w:rPr>
              <w:t>渝建发</w:t>
            </w:r>
            <w:proofErr w:type="gramEnd"/>
            <w:r w:rsidRPr="006016DC">
              <w:rPr>
                <w:rFonts w:ascii="宋体" w:eastAsia="宋体" w:hAnsi="宋体" w:cs="Times New Roman" w:hint="eastAsia"/>
                <w:kern w:val="0"/>
                <w:szCs w:val="21"/>
              </w:rPr>
              <w:t>〔</w:t>
            </w:r>
            <w:r w:rsidRPr="006016DC">
              <w:rPr>
                <w:rFonts w:ascii="宋体" w:eastAsia="宋体" w:hAnsi="宋体" w:cs="Times New Roman"/>
                <w:kern w:val="0"/>
                <w:szCs w:val="21"/>
              </w:rPr>
              <w:t>2014</w:t>
            </w:r>
            <w:r w:rsidRPr="006016DC">
              <w:rPr>
                <w:rFonts w:ascii="宋体" w:eastAsia="宋体" w:hAnsi="宋体" w:cs="Times New Roman" w:hint="eastAsia"/>
                <w:kern w:val="0"/>
                <w:szCs w:val="21"/>
              </w:rPr>
              <w:t>〕</w:t>
            </w:r>
            <w:r w:rsidRPr="006016DC">
              <w:rPr>
                <w:rFonts w:ascii="宋体" w:eastAsia="宋体" w:hAnsi="宋体" w:cs="Times New Roman"/>
                <w:kern w:val="0"/>
                <w:szCs w:val="21"/>
              </w:rPr>
              <w:t>25号）、</w:t>
            </w:r>
            <w:r w:rsidRPr="006016DC">
              <w:rPr>
                <w:rFonts w:ascii="宋体" w:eastAsia="宋体" w:hAnsi="宋体" w:cs="Times New Roman" w:hint="eastAsia"/>
                <w:kern w:val="0"/>
                <w:szCs w:val="21"/>
              </w:rPr>
              <w:t>《重庆市住房和城乡建设委员会关于调整建设施工现场形象品质提升安全文明施工费计取的通知》（</w:t>
            </w:r>
            <w:proofErr w:type="gramStart"/>
            <w:r w:rsidRPr="006016DC">
              <w:rPr>
                <w:rFonts w:ascii="宋体" w:eastAsia="宋体" w:hAnsi="宋体" w:cs="Times New Roman" w:hint="eastAsia"/>
                <w:kern w:val="0"/>
                <w:szCs w:val="21"/>
              </w:rPr>
              <w:t>渝建管</w:t>
            </w:r>
            <w:proofErr w:type="gramEnd"/>
            <w:r w:rsidRPr="006016DC">
              <w:rPr>
                <w:rFonts w:ascii="宋体" w:eastAsia="宋体" w:hAnsi="宋体" w:cs="Times New Roman" w:hint="eastAsia"/>
                <w:kern w:val="0"/>
                <w:szCs w:val="21"/>
              </w:rPr>
              <w:t>〔2020〕97号）</w:t>
            </w:r>
            <w:r w:rsidRPr="006016DC">
              <w:rPr>
                <w:rFonts w:ascii="宋体" w:eastAsia="宋体" w:hAnsi="宋体" w:cs="Times New Roman"/>
                <w:kern w:val="0"/>
                <w:szCs w:val="21"/>
              </w:rPr>
              <w:t>、</w:t>
            </w:r>
            <w:r w:rsidRPr="006016DC">
              <w:rPr>
                <w:rFonts w:ascii="宋体" w:eastAsia="宋体" w:hAnsi="宋体" w:cs="Times New Roman" w:hint="eastAsia"/>
                <w:kern w:val="0"/>
                <w:szCs w:val="21"/>
              </w:rPr>
              <w:t>《重庆市建设工程费用定额》（CQFYDE-2018）、《重庆市住房和城乡建设委员会关于适用增值税新税率调整建设工程计价依据的通知》（</w:t>
            </w:r>
            <w:proofErr w:type="gramStart"/>
            <w:r w:rsidRPr="006016DC">
              <w:rPr>
                <w:rFonts w:ascii="宋体" w:eastAsia="宋体" w:hAnsi="宋体" w:cs="Times New Roman" w:hint="eastAsia"/>
                <w:kern w:val="0"/>
                <w:szCs w:val="21"/>
              </w:rPr>
              <w:t>渝建〔2019〕</w:t>
            </w:r>
            <w:proofErr w:type="gramEnd"/>
            <w:r w:rsidRPr="006016DC">
              <w:rPr>
                <w:rFonts w:ascii="宋体" w:eastAsia="宋体" w:hAnsi="宋体" w:cs="Times New Roman" w:hint="eastAsia"/>
                <w:kern w:val="0"/>
                <w:szCs w:val="21"/>
              </w:rPr>
              <w:t>143号）</w:t>
            </w:r>
            <w:r w:rsidRPr="006016DC">
              <w:rPr>
                <w:rFonts w:ascii="宋体" w:eastAsia="宋体" w:hAnsi="宋体" w:cs="Times New Roman"/>
                <w:kern w:val="0"/>
                <w:szCs w:val="21"/>
              </w:rPr>
              <w:t>的相关规定和费用标准单列计算，安全文明施工费为暂定金额，与最高限价一起公布。《比选申请函》及工程量清单报价中的安全文明施工费必须按照发包人给出的暂定金额填报，否则视为对竞争性比</w:t>
            </w:r>
            <w:proofErr w:type="gramStart"/>
            <w:r w:rsidRPr="006016DC">
              <w:rPr>
                <w:rFonts w:ascii="宋体" w:eastAsia="宋体" w:hAnsi="宋体" w:cs="Times New Roman"/>
                <w:kern w:val="0"/>
                <w:szCs w:val="21"/>
              </w:rPr>
              <w:t>选文件</w:t>
            </w:r>
            <w:proofErr w:type="gramEnd"/>
            <w:r w:rsidRPr="006016DC">
              <w:rPr>
                <w:rFonts w:ascii="宋体" w:eastAsia="宋体" w:hAnsi="宋体" w:cs="Times New Roman"/>
                <w:kern w:val="0"/>
                <w:szCs w:val="21"/>
              </w:rPr>
              <w:t>不作实质性响应，</w:t>
            </w:r>
            <w:r w:rsidRPr="006016DC">
              <w:rPr>
                <w:rFonts w:ascii="宋体" w:eastAsia="宋体" w:hAnsi="宋体" w:cs="Times New Roman" w:hint="eastAsia"/>
                <w:b/>
                <w:bCs/>
                <w:kern w:val="0"/>
                <w:szCs w:val="21"/>
              </w:rPr>
              <w:t>否则其比选申请文件作否决投标处理</w:t>
            </w:r>
            <w:r w:rsidRPr="006016DC">
              <w:rPr>
                <w:rFonts w:ascii="宋体" w:eastAsia="宋体" w:hAnsi="宋体" w:cs="Times New Roman"/>
                <w:kern w:val="0"/>
                <w:szCs w:val="21"/>
              </w:rPr>
              <w:t>。</w:t>
            </w:r>
          </w:p>
          <w:p w14:paraId="4327919A"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9.6</w:t>
            </w:r>
            <w:r w:rsidRPr="006016DC">
              <w:rPr>
                <w:rFonts w:ascii="宋体" w:eastAsia="宋体" w:hAnsi="宋体" w:cs="Times New Roman" w:hint="eastAsia"/>
                <w:kern w:val="0"/>
                <w:szCs w:val="21"/>
              </w:rPr>
              <w:t>材料采购及报价</w:t>
            </w:r>
          </w:p>
          <w:p w14:paraId="6009ABCB"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9.6.1本工程所需材料（含设备）价格由比选申请人参照重庆市建设工程造价管理总站发布的《重庆工程造价信息》或工程造价管理机构发布的工程造价信息（造价信息引用时限为竞争性比选公告发布日期前一期），并结合市场行情及自身实力进行自主报价。</w:t>
            </w:r>
          </w:p>
          <w:p w14:paraId="6E106555"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9.6.2本工程所需的所有材料、设备均由中标人自行采购，所采购的材料必须符合国家规范标准及设计文件、不低于发包人建议的品牌标准，并提供相应合格证明资料、质保书等，并结合市场行情及自身实力进行自主报价。</w:t>
            </w:r>
          </w:p>
          <w:p w14:paraId="060C5EE0"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9.6.3材料、设备运输距离由比选申请人根据自身情况及踏勘现场情况自行确定,中标后不调整。</w:t>
            </w:r>
          </w:p>
          <w:p w14:paraId="23A0678E"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特别提示：投标时材料、设备价格均按不含税价格确定，</w:t>
            </w:r>
            <w:proofErr w:type="gramStart"/>
            <w:r w:rsidRPr="006016DC">
              <w:rPr>
                <w:rFonts w:ascii="宋体" w:eastAsia="宋体" w:hAnsi="宋体" w:cs="Times New Roman" w:hint="eastAsia"/>
                <w:kern w:val="0"/>
                <w:szCs w:val="21"/>
              </w:rPr>
              <w:t>按渝建</w:t>
            </w:r>
            <w:proofErr w:type="gramEnd"/>
            <w:r w:rsidRPr="006016DC">
              <w:rPr>
                <w:rFonts w:ascii="宋体" w:eastAsia="宋体" w:hAnsi="宋体" w:cs="Times New Roman" w:hint="eastAsia"/>
                <w:kern w:val="0"/>
                <w:szCs w:val="21"/>
              </w:rPr>
              <w:t>【2019】143号文及附件等配套文件执行。</w:t>
            </w:r>
          </w:p>
          <w:p w14:paraId="5BB1848E"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9.6.4本项目建筑安装材料价格风险按照《重庆市城乡建设委员会关于进一步加强建筑安装材料价格风险管控的指导意见》（</w:t>
            </w:r>
            <w:proofErr w:type="gramStart"/>
            <w:r w:rsidRPr="006016DC">
              <w:rPr>
                <w:rFonts w:ascii="宋体" w:eastAsia="宋体" w:hAnsi="宋体" w:cs="Times New Roman" w:hint="eastAsia"/>
                <w:kern w:val="0"/>
                <w:szCs w:val="21"/>
              </w:rPr>
              <w:t>渝建〔2018〕</w:t>
            </w:r>
            <w:proofErr w:type="gramEnd"/>
            <w:r w:rsidRPr="006016DC">
              <w:rPr>
                <w:rFonts w:ascii="宋体" w:eastAsia="宋体" w:hAnsi="宋体" w:cs="Times New Roman" w:hint="eastAsia"/>
                <w:kern w:val="0"/>
                <w:szCs w:val="21"/>
              </w:rPr>
              <w:t>61号）执行。本项目主要材料及设备价格风险内容、范围及调整方法为：</w:t>
            </w:r>
            <w:r w:rsidRPr="006016DC">
              <w:rPr>
                <w:rFonts w:ascii="宋体" w:eastAsia="宋体" w:hAnsi="宋体" w:cs="Times New Roman"/>
                <w:kern w:val="0"/>
                <w:szCs w:val="21"/>
              </w:rPr>
              <w:t>按合同约定执行。</w:t>
            </w:r>
          </w:p>
          <w:p w14:paraId="443730D9"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9.7人工费</w:t>
            </w:r>
          </w:p>
          <w:p w14:paraId="1459D8F0"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本工程人工单价由各比选申请人结合市场行情自主测算计入各分部分项综合单价中。</w:t>
            </w:r>
          </w:p>
          <w:p w14:paraId="55E43C70"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9.8垃圾运到合法渣场，若比选申请人随意弃置造成的一切后果由承包人承担。（比选申请人自行考虑合法弃渣场进行余土弃置，综合考虑渣场费、运输费、密闭运输等相关费用并进行综合考虑报价）</w:t>
            </w:r>
          </w:p>
          <w:p w14:paraId="2FEF78F1"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lastRenderedPageBreak/>
              <w:t>1</w:t>
            </w:r>
            <w:r w:rsidRPr="006016DC">
              <w:rPr>
                <w:rFonts w:ascii="宋体" w:eastAsia="宋体" w:hAnsi="宋体" w:cs="Times New Roman" w:hint="eastAsia"/>
                <w:kern w:val="0"/>
                <w:szCs w:val="21"/>
              </w:rPr>
              <w:t>0</w:t>
            </w:r>
            <w:r w:rsidRPr="006016DC">
              <w:rPr>
                <w:rFonts w:ascii="宋体" w:eastAsia="宋体" w:hAnsi="宋体" w:cs="Times New Roman"/>
                <w:kern w:val="0"/>
                <w:szCs w:val="21"/>
              </w:rPr>
              <w:t>.</w:t>
            </w:r>
            <w:r w:rsidRPr="006016DC">
              <w:rPr>
                <w:rFonts w:ascii="宋体" w:eastAsia="宋体" w:hAnsi="宋体" w:cs="Times New Roman" w:hint="eastAsia"/>
                <w:kern w:val="0"/>
                <w:szCs w:val="21"/>
              </w:rPr>
              <w:t>本项目所采用技术、工艺和产品等必须执行重庆市住房和城乡建设委员会关于发布</w:t>
            </w:r>
            <w:proofErr w:type="gramStart"/>
            <w:r w:rsidRPr="006016DC">
              <w:rPr>
                <w:rFonts w:ascii="宋体" w:eastAsia="宋体" w:hAnsi="宋体" w:cs="Times New Roman" w:hint="eastAsia"/>
                <w:kern w:val="0"/>
                <w:szCs w:val="21"/>
              </w:rPr>
              <w:t>《</w:t>
            </w:r>
            <w:proofErr w:type="gramEnd"/>
            <w:r w:rsidRPr="006016DC">
              <w:rPr>
                <w:rFonts w:ascii="宋体" w:eastAsia="宋体" w:hAnsi="宋体" w:cs="Times New Roman" w:hint="eastAsia"/>
                <w:kern w:val="0"/>
                <w:szCs w:val="21"/>
              </w:rPr>
              <w:t>重庆市建设领域禁止、限制使用落后技术通告（2019年版）（渝建发〔2019〕25号）的规定。</w:t>
            </w:r>
          </w:p>
          <w:p w14:paraId="10FF90BE"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1</w:t>
            </w:r>
            <w:r w:rsidRPr="006016DC">
              <w:rPr>
                <w:rFonts w:ascii="宋体" w:eastAsia="宋体" w:hAnsi="宋体" w:cs="Times New Roman" w:hint="eastAsia"/>
                <w:kern w:val="0"/>
                <w:szCs w:val="21"/>
              </w:rPr>
              <w:t>1</w:t>
            </w:r>
            <w:r w:rsidRPr="006016DC">
              <w:rPr>
                <w:rFonts w:ascii="宋体" w:eastAsia="宋体" w:hAnsi="宋体" w:cs="Times New Roman"/>
                <w:kern w:val="0"/>
                <w:szCs w:val="21"/>
              </w:rPr>
              <w:t>.</w:t>
            </w:r>
            <w:r w:rsidRPr="006016DC">
              <w:rPr>
                <w:rFonts w:ascii="宋体" w:eastAsia="宋体" w:hAnsi="宋体" w:cs="Times New Roman" w:hint="eastAsia"/>
                <w:kern w:val="0"/>
                <w:szCs w:val="21"/>
              </w:rPr>
              <w:t>本工程主体结构若需混凝土，则必须使用商品混凝土，不得自建搅拌站。</w:t>
            </w:r>
          </w:p>
          <w:p w14:paraId="37607EAC"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12、工程使用的半成品及预制构件均采用工厂机制构件，不允许现场预制。</w:t>
            </w:r>
          </w:p>
          <w:p w14:paraId="0BE8686D"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13.其他说明：</w:t>
            </w:r>
          </w:p>
          <w:p w14:paraId="6DFACC33"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13.1比选申请人应清楚了解所有此工程内的图纸、清单及其他技术规范。如果竞争性比</w:t>
            </w:r>
            <w:proofErr w:type="gramStart"/>
            <w:r w:rsidRPr="006016DC">
              <w:rPr>
                <w:rFonts w:ascii="宋体" w:eastAsia="宋体" w:hAnsi="宋体" w:cs="Times New Roman" w:hint="eastAsia"/>
                <w:kern w:val="0"/>
                <w:szCs w:val="21"/>
              </w:rPr>
              <w:t>选文件</w:t>
            </w:r>
            <w:proofErr w:type="gramEnd"/>
            <w:r w:rsidRPr="006016DC">
              <w:rPr>
                <w:rFonts w:ascii="宋体" w:eastAsia="宋体" w:hAnsi="宋体" w:cs="Times New Roman" w:hint="eastAsia"/>
                <w:kern w:val="0"/>
                <w:szCs w:val="21"/>
              </w:rPr>
              <w:t>中的清单和图纸有不一致或不完善，比选申请人在投标前应提出疑问，否则比选申请人的投标价格视同已接受该差异，其投标价格包含发包人提供的发包工程量清单中或者图纸上标示的全部内容且完全满足发包工程量清单、图纸及所有相关技术规范对于发包项目的技术要求。发包人不接受因此发生的任何性质的索赔。</w:t>
            </w:r>
          </w:p>
          <w:p w14:paraId="4978BFFB"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13.2发包图纸只作比选申请人估价用途，比选申请人应在投标前提示发包人发包图纸与发包工程量清单的任何遗漏及差异之处。任何指示于发包图纸上而未包括于发包工程量清单内之工作，或包括于发包工程量清单内而未于发包图纸上显示的部份，比选申请人中标后亦需全面执行。发包人不接受因此发生的任何性质的索赔。</w:t>
            </w:r>
          </w:p>
          <w:p w14:paraId="3869D8F9"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13.3施工作业时间以发包人通知为准，由此造成的延期开工、停工、窝工损失由比选申请人自行考虑并计入本次投标报价内，中标后，任何因忽视或误解工地情况而导致的费用索赔或工期延长申请将不获批准。本工程的中标人进场施工后的工作面由发包人统一调配，中标人必须服从发包人统一安排，由此产生的费用自行计入投标报价中。为确保整个项目的工期要求，若实际施工过程中交叉施工影响工期时，发包人有权择优调整承包范围。</w:t>
            </w:r>
          </w:p>
          <w:p w14:paraId="4FB5ABA9"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13.4由于发包人原因引起的暂停施工(须发包人确认的书面文字资料为准)造成工期延误的，承包人有权要求发包人延长工期，除合同专用条款另有约定以外，承包人不得要求费用索赔。</w:t>
            </w:r>
          </w:p>
          <w:p w14:paraId="6F58CAE0" w14:textId="1E1C0DD6" w:rsidR="00DA460A" w:rsidRPr="006016DC" w:rsidRDefault="00DA460A" w:rsidP="00A02438">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13.5发包人有权根据项目的实际情况，调整本次发包范围内的工程内容及材料，中标人必须服从发包人的决定。</w:t>
            </w:r>
          </w:p>
        </w:tc>
      </w:tr>
      <w:tr w:rsidR="00DA460A" w:rsidRPr="006016DC" w14:paraId="6CDFB13B" w14:textId="77777777" w:rsidTr="009E5145">
        <w:trPr>
          <w:jc w:val="center"/>
        </w:trPr>
        <w:tc>
          <w:tcPr>
            <w:tcW w:w="1335" w:type="dxa"/>
            <w:noWrap/>
            <w:vAlign w:val="center"/>
          </w:tcPr>
          <w:p w14:paraId="13F38BF2"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14C908B"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投标有效期</w:t>
            </w:r>
          </w:p>
        </w:tc>
        <w:tc>
          <w:tcPr>
            <w:tcW w:w="6490" w:type="dxa"/>
            <w:noWrap/>
            <w:vAlign w:val="center"/>
          </w:tcPr>
          <w:p w14:paraId="7151DEDD"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kern w:val="0"/>
                <w:szCs w:val="21"/>
                <w:u w:val="single"/>
              </w:rPr>
              <w:t>90</w:t>
            </w:r>
            <w:r w:rsidRPr="006016DC">
              <w:rPr>
                <w:rFonts w:ascii="宋体" w:eastAsia="宋体" w:hAnsi="宋体" w:cs="Times New Roman"/>
                <w:szCs w:val="21"/>
              </w:rPr>
              <w:t>日历天（从提交比选申请文件截止日起计算）</w:t>
            </w:r>
          </w:p>
        </w:tc>
      </w:tr>
      <w:tr w:rsidR="00DA460A" w:rsidRPr="006016DC" w14:paraId="1193201E" w14:textId="77777777" w:rsidTr="009E5145">
        <w:trPr>
          <w:jc w:val="center"/>
        </w:trPr>
        <w:tc>
          <w:tcPr>
            <w:tcW w:w="1335" w:type="dxa"/>
            <w:noWrap/>
            <w:vAlign w:val="center"/>
          </w:tcPr>
          <w:p w14:paraId="5C9F0DDB"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CE37A46"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投标保证金</w:t>
            </w:r>
          </w:p>
        </w:tc>
        <w:tc>
          <w:tcPr>
            <w:tcW w:w="6490" w:type="dxa"/>
            <w:noWrap/>
            <w:vAlign w:val="center"/>
          </w:tcPr>
          <w:p w14:paraId="4B5BDA19" w14:textId="77777777" w:rsidR="00735D93" w:rsidRPr="006016DC" w:rsidRDefault="00735D93" w:rsidP="00735D93">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投标保证金交纳方式：比选申请人可选择以下两种方式之一。</w:t>
            </w:r>
          </w:p>
          <w:p w14:paraId="1DCAC754" w14:textId="77777777" w:rsidR="00735D93" w:rsidRPr="006016DC" w:rsidRDefault="00735D93" w:rsidP="00735D93">
            <w:pPr>
              <w:rPr>
                <w:rFonts w:ascii="Times New Roman" w:eastAsia="宋体" w:hAnsi="Times New Roman" w:cs="Times New Roman"/>
                <w:szCs w:val="24"/>
              </w:rPr>
            </w:pPr>
            <w:r w:rsidRPr="006016DC">
              <w:rPr>
                <w:rFonts w:ascii="Times New Roman" w:eastAsia="宋体" w:hAnsi="Times New Roman" w:cs="Times New Roman" w:hint="eastAsia"/>
                <w:szCs w:val="24"/>
              </w:rPr>
              <w:lastRenderedPageBreak/>
              <w:t>方式</w:t>
            </w:r>
            <w:proofErr w:type="gramStart"/>
            <w:r w:rsidRPr="006016DC">
              <w:rPr>
                <w:rFonts w:ascii="Times New Roman" w:eastAsia="宋体" w:hAnsi="Times New Roman" w:cs="Times New Roman" w:hint="eastAsia"/>
                <w:szCs w:val="24"/>
              </w:rPr>
              <w:t>一</w:t>
            </w:r>
            <w:proofErr w:type="gramEnd"/>
            <w:r w:rsidRPr="006016DC">
              <w:rPr>
                <w:rFonts w:ascii="Times New Roman" w:eastAsia="宋体" w:hAnsi="Times New Roman" w:cs="Times New Roman" w:hint="eastAsia"/>
                <w:szCs w:val="24"/>
              </w:rPr>
              <w:t>：</w:t>
            </w:r>
          </w:p>
          <w:p w14:paraId="074D979E" w14:textId="77777777" w:rsidR="00735D93" w:rsidRPr="006016DC" w:rsidRDefault="00735D93" w:rsidP="00735D93">
            <w:pPr>
              <w:rPr>
                <w:rFonts w:ascii="Times New Roman" w:eastAsia="宋体" w:hAnsi="Times New Roman" w:cs="Times New Roman"/>
                <w:szCs w:val="24"/>
              </w:rPr>
            </w:pPr>
            <w:r w:rsidRPr="006016DC">
              <w:rPr>
                <w:rFonts w:ascii="Times New Roman" w:eastAsia="宋体" w:hAnsi="Times New Roman" w:cs="Times New Roman" w:hint="eastAsia"/>
                <w:szCs w:val="24"/>
              </w:rPr>
              <w:t>一、以转账支票或电汇形式交纳投标保证金</w:t>
            </w:r>
          </w:p>
          <w:p w14:paraId="46BE416B" w14:textId="77777777" w:rsidR="00735D93" w:rsidRPr="006016DC" w:rsidRDefault="00735D93" w:rsidP="00735D93">
            <w:pPr>
              <w:snapToGrid w:val="0"/>
              <w:spacing w:line="40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1</w:t>
            </w:r>
            <w:r w:rsidRPr="006016DC">
              <w:rPr>
                <w:rFonts w:ascii="Times New Roman" w:eastAsia="宋体" w:hAnsi="Times New Roman" w:cs="Times New Roman" w:hint="eastAsia"/>
                <w:szCs w:val="24"/>
              </w:rPr>
              <w:t>、投标保证金交款形式及要求：比选申请人从企业的基本账户（开户行）在投标截止时间前</w:t>
            </w:r>
            <w:r w:rsidRPr="006016DC">
              <w:rPr>
                <w:rFonts w:ascii="Times New Roman" w:eastAsia="宋体" w:hAnsi="Times New Roman" w:cs="Times New Roman" w:hint="eastAsia"/>
                <w:szCs w:val="24"/>
              </w:rPr>
              <w:t>3</w:t>
            </w:r>
            <w:r w:rsidRPr="006016DC">
              <w:rPr>
                <w:rFonts w:ascii="Times New Roman" w:eastAsia="宋体" w:hAnsi="Times New Roman" w:cs="Times New Roman" w:hint="eastAsia"/>
                <w:szCs w:val="24"/>
              </w:rPr>
              <w:t>小时通过转账支票直接划付或以电汇方式直接划付至下面指定的投标保证金账户。若投标截止时间延期，则投标保证金提交的截止时间相应顺延。</w:t>
            </w:r>
            <w:r w:rsidRPr="006016DC">
              <w:rPr>
                <w:rFonts w:ascii="宋体" w:eastAsia="宋体" w:hAnsi="宋体" w:cs="Times New Roman" w:hint="eastAsia"/>
                <w:kern w:val="0"/>
                <w:szCs w:val="21"/>
              </w:rPr>
              <w:t>不满足上述要求的投标保证金</w:t>
            </w:r>
            <w:r w:rsidRPr="006016DC">
              <w:rPr>
                <w:rFonts w:ascii="宋体" w:eastAsia="宋体" w:hAnsi="宋体" w:cs="Times New Roman"/>
                <w:kern w:val="0"/>
                <w:szCs w:val="21"/>
              </w:rPr>
              <w:t>无效。</w:t>
            </w:r>
          </w:p>
          <w:p w14:paraId="0BE0887B" w14:textId="77777777" w:rsidR="00735D93" w:rsidRPr="006016DC" w:rsidRDefault="00735D93" w:rsidP="00735D93">
            <w:pPr>
              <w:snapToGrid w:val="0"/>
              <w:spacing w:line="40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比选申请人自行考虑汇入时间风险，如同城汇入、异地汇入、跨行汇入的时间要求。</w:t>
            </w:r>
          </w:p>
          <w:p w14:paraId="3FE08BA9" w14:textId="49318A15" w:rsidR="00735D93" w:rsidRPr="006016DC" w:rsidRDefault="00735D93" w:rsidP="00735D93">
            <w:pPr>
              <w:snapToGrid w:val="0"/>
              <w:spacing w:line="40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2</w:t>
            </w:r>
            <w:r w:rsidRPr="006016DC">
              <w:rPr>
                <w:rFonts w:ascii="Times New Roman" w:eastAsia="宋体" w:hAnsi="Times New Roman" w:cs="Times New Roman" w:hint="eastAsia"/>
                <w:szCs w:val="24"/>
              </w:rPr>
              <w:t>、以转账支票或电汇形式提交投标保证金的金额：</w:t>
            </w:r>
            <w:r w:rsidR="008F4FD4" w:rsidRPr="006016DC">
              <w:rPr>
                <w:rFonts w:ascii="宋体" w:eastAsia="宋体" w:hAnsi="宋体" w:cs="Times New Roman"/>
                <w:kern w:val="0"/>
                <w:szCs w:val="21"/>
                <w:u w:val="single"/>
              </w:rPr>
              <w:t xml:space="preserve"> </w:t>
            </w:r>
            <w:r w:rsidR="00B72942" w:rsidRPr="006016DC">
              <w:rPr>
                <w:rFonts w:ascii="宋体" w:eastAsia="宋体" w:hAnsi="宋体" w:cs="Times New Roman" w:hint="eastAsia"/>
                <w:kern w:val="0"/>
                <w:szCs w:val="21"/>
                <w:u w:val="single"/>
              </w:rPr>
              <w:t>5.3</w:t>
            </w:r>
            <w:r w:rsidRPr="006016DC">
              <w:rPr>
                <w:rFonts w:ascii="Times New Roman" w:eastAsia="宋体" w:hAnsi="Times New Roman" w:cs="Times New Roman" w:hint="eastAsia"/>
                <w:szCs w:val="24"/>
              </w:rPr>
              <w:t>万元整（人民币）</w:t>
            </w:r>
          </w:p>
          <w:p w14:paraId="245A95FB" w14:textId="77777777" w:rsidR="00735D93" w:rsidRPr="006016DC" w:rsidRDefault="00735D93" w:rsidP="00735D93">
            <w:pPr>
              <w:snapToGrid w:val="0"/>
              <w:spacing w:line="40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3</w:t>
            </w:r>
            <w:r w:rsidRPr="006016DC">
              <w:rPr>
                <w:rFonts w:ascii="Times New Roman" w:eastAsia="宋体" w:hAnsi="Times New Roman" w:cs="Times New Roman" w:hint="eastAsia"/>
                <w:szCs w:val="24"/>
              </w:rPr>
              <w:t>、投标保证金账户及账号：</w:t>
            </w:r>
          </w:p>
          <w:p w14:paraId="423891E1" w14:textId="77777777" w:rsidR="00735D93" w:rsidRPr="006016DC" w:rsidRDefault="00735D93" w:rsidP="00735D93">
            <w:pPr>
              <w:snapToGrid w:val="0"/>
              <w:spacing w:line="40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账户名称：重庆渝高新兴科技发展有限公司</w:t>
            </w:r>
          </w:p>
          <w:p w14:paraId="0F413A76" w14:textId="77777777" w:rsidR="00735D93" w:rsidRPr="006016DC" w:rsidRDefault="00735D93" w:rsidP="00735D93">
            <w:pPr>
              <w:snapToGrid w:val="0"/>
              <w:spacing w:line="40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开户账号：</w:t>
            </w:r>
            <w:r w:rsidRPr="006016DC">
              <w:rPr>
                <w:rFonts w:ascii="Times New Roman" w:eastAsia="宋体" w:hAnsi="Times New Roman" w:cs="Times New Roman" w:hint="eastAsia"/>
                <w:szCs w:val="24"/>
              </w:rPr>
              <w:t>3100020219200153297</w:t>
            </w:r>
          </w:p>
          <w:p w14:paraId="546C6C8D" w14:textId="77777777" w:rsidR="00735D93" w:rsidRPr="006016DC" w:rsidRDefault="00735D93" w:rsidP="00735D93">
            <w:pPr>
              <w:snapToGrid w:val="0"/>
              <w:spacing w:line="40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开户银行：工商银行两江分行</w:t>
            </w:r>
          </w:p>
          <w:p w14:paraId="5E8D3317" w14:textId="26CD8CA3" w:rsidR="00735D93" w:rsidRPr="006016DC" w:rsidRDefault="00735D93" w:rsidP="00735D93">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4、比选申请人必须在付款凭证备注栏中注明是“互联网产业园三期（原渝兴展望中心）5、6号楼公共区域装修工程”，项目名称可简写成“互联网三期5、6号楼公装”。</w:t>
            </w:r>
          </w:p>
          <w:p w14:paraId="69EDD956" w14:textId="28398BEB" w:rsidR="00735D93" w:rsidRPr="006016DC" w:rsidRDefault="00735D93" w:rsidP="00735D93">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5、投标保证金有效期与投标有效期一致。</w:t>
            </w:r>
          </w:p>
          <w:p w14:paraId="64B7AC3B" w14:textId="63E9B8C5" w:rsidR="00735D93" w:rsidRPr="006016DC" w:rsidRDefault="00735D93" w:rsidP="00735D93">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6、采用“</w:t>
            </w:r>
            <w:r w:rsidRPr="006016DC">
              <w:rPr>
                <w:rFonts w:ascii="Times New Roman" w:eastAsia="宋体" w:hAnsi="Times New Roman" w:cs="Times New Roman" w:hint="eastAsia"/>
                <w:szCs w:val="24"/>
              </w:rPr>
              <w:t>以转账支票或电汇形式</w:t>
            </w:r>
            <w:r w:rsidRPr="006016DC">
              <w:rPr>
                <w:rFonts w:ascii="宋体" w:eastAsia="宋体" w:hAnsi="宋体" w:cs="Times New Roman" w:hint="eastAsia"/>
                <w:kern w:val="0"/>
                <w:szCs w:val="21"/>
              </w:rPr>
              <w:t>交纳投标保证金”的比选申请单位，需要将缴纳凭证装入比选申请文件“资格审查部分”中。</w:t>
            </w:r>
          </w:p>
          <w:p w14:paraId="7557342A" w14:textId="77777777" w:rsidR="00735D93" w:rsidRPr="006016DC" w:rsidRDefault="00735D93" w:rsidP="00735D93">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二、投标保证金的退还</w:t>
            </w:r>
          </w:p>
          <w:p w14:paraId="1B73DA71" w14:textId="77777777" w:rsidR="00A02438" w:rsidRPr="006016DC" w:rsidRDefault="00A02438" w:rsidP="00A02438">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发包人应当在中标通知书发出后，</w:t>
            </w:r>
            <w:r w:rsidRPr="006016DC">
              <w:rPr>
                <w:rFonts w:ascii="Times New Roman" w:eastAsia="宋体" w:hAnsi="Times New Roman" w:cs="Times New Roman"/>
                <w:szCs w:val="24"/>
              </w:rPr>
              <w:t>原则上</w:t>
            </w:r>
            <w:r w:rsidRPr="006016DC">
              <w:rPr>
                <w:rFonts w:ascii="Times New Roman" w:eastAsia="宋体" w:hAnsi="Times New Roman" w:cs="Times New Roman"/>
                <w:szCs w:val="24"/>
              </w:rPr>
              <w:t>5</w:t>
            </w:r>
            <w:r w:rsidRPr="006016DC">
              <w:rPr>
                <w:rFonts w:ascii="Times New Roman" w:eastAsia="宋体" w:hAnsi="Times New Roman" w:cs="Times New Roman"/>
                <w:szCs w:val="24"/>
              </w:rPr>
              <w:t>个工作日内</w:t>
            </w:r>
            <w:r w:rsidRPr="006016DC">
              <w:rPr>
                <w:rFonts w:ascii="宋体" w:eastAsia="宋体" w:hAnsi="宋体" w:cs="Times New Roman"/>
                <w:kern w:val="0"/>
                <w:szCs w:val="21"/>
              </w:rPr>
              <w:t>向中标人和中标候选人以外的其他比选申请人退还投标保证金。</w:t>
            </w:r>
          </w:p>
          <w:p w14:paraId="468FE469" w14:textId="77777777" w:rsidR="00A02438" w:rsidRPr="006016DC" w:rsidRDefault="00A02438" w:rsidP="00A02438">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Times New Roman" w:eastAsia="宋体" w:hAnsi="Times New Roman" w:cs="Times New Roman" w:hint="eastAsia"/>
                <w:szCs w:val="24"/>
              </w:rPr>
              <w:t>发包人应当在法定时间内和中标人签订合同。发包人</w:t>
            </w:r>
            <w:r w:rsidRPr="006016DC">
              <w:rPr>
                <w:rFonts w:ascii="Times New Roman" w:eastAsia="宋体" w:hAnsi="Times New Roman" w:cs="Times New Roman"/>
                <w:szCs w:val="24"/>
              </w:rPr>
              <w:t>原则上</w:t>
            </w:r>
            <w:r w:rsidRPr="006016DC">
              <w:rPr>
                <w:rFonts w:ascii="Times New Roman" w:eastAsia="宋体" w:hAnsi="Times New Roman" w:cs="Times New Roman" w:hint="eastAsia"/>
                <w:szCs w:val="24"/>
              </w:rPr>
              <w:t>应当在合同生效后</w:t>
            </w:r>
            <w:r w:rsidRPr="006016DC">
              <w:rPr>
                <w:rFonts w:ascii="Times New Roman" w:eastAsia="宋体" w:hAnsi="Times New Roman" w:cs="Times New Roman" w:hint="eastAsia"/>
                <w:szCs w:val="24"/>
              </w:rPr>
              <w:t>5</w:t>
            </w:r>
            <w:r w:rsidRPr="006016DC">
              <w:rPr>
                <w:rFonts w:ascii="Times New Roman" w:eastAsia="宋体" w:hAnsi="Times New Roman" w:cs="Times New Roman" w:hint="eastAsia"/>
                <w:szCs w:val="24"/>
              </w:rPr>
              <w:t>个工作日内</w:t>
            </w:r>
            <w:r w:rsidRPr="006016DC">
              <w:rPr>
                <w:rFonts w:ascii="宋体" w:eastAsia="宋体" w:hAnsi="宋体" w:cs="Times New Roman"/>
                <w:kern w:val="0"/>
                <w:szCs w:val="21"/>
              </w:rPr>
              <w:t>向中标人和中标候选人退还投标保证金。投标保证金将按来款渠道直接退还至原拨付账户，退还时不计利息。</w:t>
            </w:r>
            <w:r w:rsidRPr="006016DC">
              <w:rPr>
                <w:rFonts w:ascii="Times New Roman" w:eastAsia="宋体" w:hAnsi="Times New Roman" w:cs="Times New Roman"/>
                <w:szCs w:val="24"/>
              </w:rPr>
              <w:t>（注：比选申请人办理退还保证金应及时向采购人提交收款收据、开户行、账号明细等资料。最终退还时间以采购人财务部办理时间为准）</w:t>
            </w:r>
          </w:p>
          <w:p w14:paraId="0464605E" w14:textId="77777777" w:rsidR="00735D93" w:rsidRPr="006016DC" w:rsidRDefault="00735D93" w:rsidP="00735D93">
            <w:pPr>
              <w:rPr>
                <w:rFonts w:ascii="Times New Roman" w:eastAsia="宋体" w:hAnsi="Times New Roman" w:cs="Times New Roman"/>
                <w:szCs w:val="24"/>
              </w:rPr>
            </w:pPr>
          </w:p>
          <w:p w14:paraId="19D1A894" w14:textId="77777777" w:rsidR="00735D93" w:rsidRPr="006016DC" w:rsidRDefault="00735D93" w:rsidP="00735D93">
            <w:pPr>
              <w:autoSpaceDE w:val="0"/>
              <w:autoSpaceDN w:val="0"/>
              <w:adjustRightInd w:val="0"/>
              <w:snapToGrid w:val="0"/>
              <w:spacing w:line="40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szCs w:val="24"/>
              </w:rPr>
              <w:t>方式二</w:t>
            </w:r>
          </w:p>
          <w:p w14:paraId="1B3CF29C" w14:textId="77777777" w:rsidR="00735D93" w:rsidRPr="006016DC" w:rsidRDefault="00735D93" w:rsidP="00735D93">
            <w:pPr>
              <w:rPr>
                <w:rFonts w:ascii="Times New Roman" w:eastAsia="宋体" w:hAnsi="Times New Roman" w:cs="Times New Roman"/>
                <w:szCs w:val="24"/>
              </w:rPr>
            </w:pPr>
            <w:r w:rsidRPr="006016DC">
              <w:rPr>
                <w:rFonts w:ascii="Times New Roman" w:eastAsia="宋体" w:hAnsi="Times New Roman" w:cs="Times New Roman" w:hint="eastAsia"/>
                <w:szCs w:val="24"/>
              </w:rPr>
              <w:t>一、</w:t>
            </w:r>
            <w:r w:rsidRPr="006016DC">
              <w:rPr>
                <w:rFonts w:ascii="宋体" w:eastAsia="宋体" w:hAnsi="宋体" w:cs="Times New Roman" w:hint="eastAsia"/>
                <w:kern w:val="0"/>
                <w:szCs w:val="21"/>
              </w:rPr>
              <w:t>以纸质投标保函形式交纳投标保证金</w:t>
            </w:r>
          </w:p>
          <w:p w14:paraId="0C341108" w14:textId="77777777" w:rsidR="00735D93" w:rsidRPr="006016DC" w:rsidRDefault="00735D93" w:rsidP="00735D93">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1</w:t>
            </w:r>
            <w:r w:rsidRPr="006016DC">
              <w:rPr>
                <w:rFonts w:ascii="宋体" w:eastAsia="宋体" w:hAnsi="宋体" w:cs="Times New Roman" w:hint="eastAsia"/>
                <w:kern w:val="0"/>
                <w:szCs w:val="21"/>
              </w:rPr>
              <w:t>. 纸质投标保函</w:t>
            </w:r>
            <w:r w:rsidRPr="006016DC">
              <w:rPr>
                <w:rFonts w:ascii="宋体" w:eastAsia="宋体" w:hAnsi="宋体" w:cs="Times New Roman"/>
                <w:kern w:val="0"/>
                <w:szCs w:val="21"/>
              </w:rPr>
              <w:t>交纳形式及要求：</w:t>
            </w:r>
          </w:p>
          <w:p w14:paraId="447E28E3" w14:textId="77777777" w:rsidR="00735D93" w:rsidRPr="006016DC" w:rsidRDefault="00735D93" w:rsidP="00735D93">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（1）缴纳形式：比选申请人提供</w:t>
            </w:r>
            <w:r w:rsidRPr="006016DC">
              <w:rPr>
                <w:rFonts w:ascii="Times New Roman" w:eastAsia="宋体" w:hAnsi="Times New Roman" w:cs="Times New Roman" w:hint="eastAsia"/>
                <w:szCs w:val="24"/>
              </w:rPr>
              <w:t>不可撤销且见索即付</w:t>
            </w:r>
            <w:r w:rsidRPr="006016DC">
              <w:rPr>
                <w:rFonts w:ascii="宋体" w:eastAsia="宋体" w:hAnsi="宋体" w:cs="Times New Roman"/>
                <w:kern w:val="0"/>
                <w:szCs w:val="21"/>
              </w:rPr>
              <w:t>的</w:t>
            </w:r>
            <w:r w:rsidRPr="006016DC">
              <w:rPr>
                <w:rFonts w:ascii="宋体" w:eastAsia="宋体" w:hAnsi="宋体" w:cs="Times New Roman" w:hint="eastAsia"/>
                <w:kern w:val="0"/>
                <w:szCs w:val="21"/>
              </w:rPr>
              <w:t>银行</w:t>
            </w:r>
            <w:r w:rsidRPr="006016DC">
              <w:rPr>
                <w:rFonts w:ascii="宋体" w:eastAsia="宋体" w:hAnsi="宋体" w:cs="Times New Roman"/>
                <w:kern w:val="0"/>
                <w:szCs w:val="21"/>
              </w:rPr>
              <w:t>保函；</w:t>
            </w:r>
          </w:p>
          <w:p w14:paraId="36F36328" w14:textId="77777777" w:rsidR="00735D93" w:rsidRPr="006016DC" w:rsidRDefault="00735D93" w:rsidP="00735D93">
            <w:pPr>
              <w:snapToGrid w:val="0"/>
              <w:spacing w:line="400" w:lineRule="exact"/>
              <w:ind w:firstLineChars="200" w:firstLine="420"/>
              <w:rPr>
                <w:rFonts w:ascii="Times New Roman" w:eastAsia="宋体" w:hAnsi="Times New Roman" w:cs="Times New Roman"/>
                <w:szCs w:val="24"/>
              </w:rPr>
            </w:pPr>
            <w:r w:rsidRPr="006016DC">
              <w:rPr>
                <w:rFonts w:ascii="宋体" w:eastAsia="宋体" w:hAnsi="宋体" w:cs="Times New Roman"/>
                <w:kern w:val="0"/>
                <w:szCs w:val="21"/>
              </w:rPr>
              <w:lastRenderedPageBreak/>
              <w:t>（2）具体要求：比选申请人</w:t>
            </w:r>
            <w:r w:rsidRPr="006016DC">
              <w:rPr>
                <w:rFonts w:ascii="宋体" w:eastAsia="宋体" w:hAnsi="宋体" w:cs="Times New Roman" w:hint="eastAsia"/>
                <w:kern w:val="0"/>
                <w:szCs w:val="21"/>
              </w:rPr>
              <w:t>须在比选申请文件资格审查部分“（六）其他资料”中</w:t>
            </w:r>
            <w:r w:rsidRPr="006016DC">
              <w:rPr>
                <w:rFonts w:ascii="宋体" w:eastAsia="宋体" w:hAnsi="宋体" w:cs="Times New Roman"/>
                <w:kern w:val="0"/>
                <w:szCs w:val="21"/>
              </w:rPr>
              <w:t>提供银行开具的</w:t>
            </w:r>
            <w:r w:rsidRPr="006016DC">
              <w:rPr>
                <w:rFonts w:ascii="宋体" w:eastAsia="宋体" w:hAnsi="宋体" w:cs="Times New Roman" w:hint="eastAsia"/>
                <w:kern w:val="0"/>
                <w:szCs w:val="21"/>
              </w:rPr>
              <w:t>纸质</w:t>
            </w:r>
            <w:r w:rsidRPr="006016DC">
              <w:rPr>
                <w:rFonts w:ascii="宋体" w:eastAsia="宋体" w:hAnsi="宋体" w:cs="Times New Roman"/>
                <w:kern w:val="0"/>
                <w:szCs w:val="21"/>
              </w:rPr>
              <w:t>投标保函正本</w:t>
            </w:r>
            <w:r w:rsidRPr="006016DC">
              <w:rPr>
                <w:rFonts w:ascii="宋体" w:eastAsia="宋体" w:hAnsi="宋体" w:cs="Times New Roman" w:hint="eastAsia"/>
                <w:kern w:val="0"/>
                <w:szCs w:val="21"/>
              </w:rPr>
              <w:t>复印件，纸质</w:t>
            </w:r>
            <w:r w:rsidRPr="006016DC">
              <w:rPr>
                <w:rFonts w:ascii="宋体" w:eastAsia="宋体" w:hAnsi="宋体" w:cs="Times New Roman"/>
                <w:kern w:val="0"/>
                <w:szCs w:val="21"/>
              </w:rPr>
              <w:t>投标保函正本</w:t>
            </w:r>
            <w:r w:rsidRPr="006016DC">
              <w:rPr>
                <w:rFonts w:ascii="宋体" w:eastAsia="宋体" w:hAnsi="宋体" w:cs="Times New Roman" w:hint="eastAsia"/>
                <w:kern w:val="0"/>
                <w:szCs w:val="21"/>
              </w:rPr>
              <w:t>原件应当于投标截止时间前在开标现场递交发包人保管。纸质</w:t>
            </w:r>
            <w:r w:rsidRPr="006016DC">
              <w:rPr>
                <w:rFonts w:ascii="宋体" w:eastAsia="宋体" w:hAnsi="宋体" w:cs="Times New Roman"/>
                <w:kern w:val="0"/>
                <w:szCs w:val="21"/>
              </w:rPr>
              <w:t>投标保函应至少体现如下内容：①担保项目必须为本项目；②受益人必须为本项目发包人；③保函担保金额必须满足本项目要求；④保函生效</w:t>
            </w:r>
            <w:r w:rsidRPr="006016DC">
              <w:rPr>
                <w:rFonts w:ascii="宋体" w:eastAsia="宋体" w:hAnsi="宋体" w:cs="Times New Roman" w:hint="eastAsia"/>
                <w:kern w:val="0"/>
                <w:szCs w:val="21"/>
              </w:rPr>
              <w:t>时间</w:t>
            </w:r>
            <w:r w:rsidRPr="006016DC">
              <w:rPr>
                <w:rFonts w:ascii="宋体" w:eastAsia="宋体" w:hAnsi="宋体" w:cs="Times New Roman"/>
                <w:kern w:val="0"/>
                <w:szCs w:val="21"/>
              </w:rPr>
              <w:t>必须在投标截止时间前，有效期限必须至少包含整个投标有效期</w:t>
            </w:r>
            <w:r w:rsidRPr="006016DC">
              <w:rPr>
                <w:rFonts w:ascii="宋体" w:eastAsia="宋体" w:hAnsi="宋体" w:cs="Times New Roman" w:hint="eastAsia"/>
                <w:kern w:val="0"/>
                <w:szCs w:val="21"/>
              </w:rPr>
              <w:t>；⑤保函</w:t>
            </w:r>
            <w:proofErr w:type="gramStart"/>
            <w:r w:rsidRPr="006016DC">
              <w:rPr>
                <w:rFonts w:ascii="宋体" w:eastAsia="宋体" w:hAnsi="宋体" w:cs="Times New Roman" w:hint="eastAsia"/>
                <w:kern w:val="0"/>
                <w:szCs w:val="21"/>
              </w:rPr>
              <w:t>须不可</w:t>
            </w:r>
            <w:proofErr w:type="gramEnd"/>
            <w:r w:rsidRPr="006016DC">
              <w:rPr>
                <w:rFonts w:ascii="宋体" w:eastAsia="宋体" w:hAnsi="宋体" w:cs="Times New Roman" w:hint="eastAsia"/>
                <w:kern w:val="0"/>
                <w:szCs w:val="21"/>
              </w:rPr>
              <w:t>撤销且见索即付</w:t>
            </w:r>
            <w:r w:rsidRPr="006016DC">
              <w:rPr>
                <w:rFonts w:ascii="宋体" w:eastAsia="宋体" w:hAnsi="宋体" w:cs="Times New Roman"/>
                <w:kern w:val="0"/>
                <w:szCs w:val="21"/>
              </w:rPr>
              <w:t>。</w:t>
            </w:r>
          </w:p>
          <w:p w14:paraId="322FD571" w14:textId="77777777" w:rsidR="00735D93" w:rsidRPr="006016DC" w:rsidRDefault="00735D93" w:rsidP="00735D93">
            <w:pPr>
              <w:snapToGrid w:val="0"/>
              <w:spacing w:line="40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若投标截止时间延期，则纸质投标保函递交的截止时间相应顺延。。</w:t>
            </w:r>
          </w:p>
          <w:p w14:paraId="701C16B5" w14:textId="77777777" w:rsidR="00735D93" w:rsidRPr="006016DC" w:rsidRDefault="00735D93" w:rsidP="00735D93">
            <w:pPr>
              <w:snapToGrid w:val="0"/>
              <w:spacing w:line="400" w:lineRule="exact"/>
              <w:ind w:firstLineChars="200" w:firstLine="420"/>
              <w:rPr>
                <w:rFonts w:ascii="Times New Roman" w:eastAsia="宋体" w:hAnsi="Times New Roman" w:cs="Times New Roman"/>
                <w:szCs w:val="24"/>
              </w:rPr>
            </w:pPr>
            <w:r w:rsidRPr="006016DC">
              <w:rPr>
                <w:rFonts w:ascii="宋体" w:eastAsia="宋体" w:hAnsi="宋体" w:cs="Times New Roman" w:hint="eastAsia"/>
                <w:kern w:val="0"/>
                <w:szCs w:val="21"/>
              </w:rPr>
              <w:t>不满足上述要求的纸质</w:t>
            </w:r>
            <w:r w:rsidRPr="006016DC">
              <w:rPr>
                <w:rFonts w:ascii="宋体" w:eastAsia="宋体" w:hAnsi="宋体" w:cs="Times New Roman"/>
                <w:kern w:val="0"/>
                <w:szCs w:val="21"/>
              </w:rPr>
              <w:t>投标保函无效。</w:t>
            </w:r>
          </w:p>
          <w:p w14:paraId="00A0029D" w14:textId="76DDDCB6" w:rsidR="00735D93" w:rsidRPr="006016DC" w:rsidRDefault="00735D93" w:rsidP="00735D93">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2</w:t>
            </w:r>
            <w:r w:rsidRPr="006016DC">
              <w:rPr>
                <w:rFonts w:ascii="宋体" w:eastAsia="宋体" w:hAnsi="宋体" w:cs="Times New Roman" w:hint="eastAsia"/>
                <w:kern w:val="0"/>
                <w:szCs w:val="21"/>
              </w:rPr>
              <w:t xml:space="preserve">. </w:t>
            </w:r>
            <w:r w:rsidRPr="006016DC">
              <w:rPr>
                <w:rFonts w:ascii="Times New Roman" w:eastAsia="宋体" w:hAnsi="Times New Roman" w:cs="Times New Roman" w:hint="eastAsia"/>
                <w:szCs w:val="24"/>
              </w:rPr>
              <w:t>以纸质投标保函形式担保的</w:t>
            </w:r>
            <w:r w:rsidRPr="006016DC">
              <w:rPr>
                <w:rFonts w:ascii="Times New Roman" w:eastAsia="宋体" w:hAnsi="Times New Roman" w:cs="Times New Roman"/>
                <w:szCs w:val="24"/>
              </w:rPr>
              <w:t>投标保证金的金额</w:t>
            </w:r>
            <w:r w:rsidRPr="006016DC">
              <w:rPr>
                <w:rFonts w:ascii="宋体" w:eastAsia="宋体" w:hAnsi="宋体" w:cs="Times New Roman"/>
                <w:kern w:val="0"/>
                <w:szCs w:val="21"/>
              </w:rPr>
              <w:t>：</w:t>
            </w:r>
            <w:r w:rsidR="008F4FD4" w:rsidRPr="006016DC">
              <w:rPr>
                <w:rFonts w:ascii="宋体" w:eastAsia="宋体" w:hAnsi="宋体" w:cs="Times New Roman"/>
                <w:kern w:val="0"/>
                <w:szCs w:val="21"/>
                <w:u w:val="single"/>
              </w:rPr>
              <w:t xml:space="preserve"> </w:t>
            </w:r>
            <w:r w:rsidR="00B72942" w:rsidRPr="006016DC">
              <w:rPr>
                <w:rFonts w:ascii="宋体" w:eastAsia="宋体" w:hAnsi="宋体" w:cs="Times New Roman" w:hint="eastAsia"/>
                <w:kern w:val="0"/>
                <w:szCs w:val="21"/>
                <w:u w:val="single"/>
              </w:rPr>
              <w:t>5.3</w:t>
            </w:r>
            <w:r w:rsidRPr="006016DC">
              <w:rPr>
                <w:rFonts w:ascii="宋体" w:eastAsia="宋体" w:hAnsi="宋体" w:cs="Times New Roman"/>
                <w:kern w:val="0"/>
                <w:szCs w:val="21"/>
              </w:rPr>
              <w:t>万元整（人民币）</w:t>
            </w:r>
          </w:p>
          <w:p w14:paraId="1590E108" w14:textId="77777777" w:rsidR="00735D93" w:rsidRPr="006016DC" w:rsidRDefault="00735D93" w:rsidP="00735D93">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 xml:space="preserve">3. </w:t>
            </w:r>
            <w:r w:rsidRPr="006016DC">
              <w:rPr>
                <w:rFonts w:ascii="宋体" w:eastAsia="宋体" w:hAnsi="宋体" w:cs="Times New Roman"/>
                <w:kern w:val="0"/>
                <w:szCs w:val="21"/>
              </w:rPr>
              <w:t>比选申请人须</w:t>
            </w:r>
            <w:r w:rsidRPr="006016DC">
              <w:rPr>
                <w:rFonts w:ascii="宋体" w:eastAsia="宋体" w:hAnsi="宋体" w:cs="Times New Roman" w:hint="eastAsia"/>
                <w:kern w:val="0"/>
                <w:szCs w:val="21"/>
              </w:rPr>
              <w:t>确保其递交的纸质</w:t>
            </w:r>
            <w:r w:rsidRPr="006016DC">
              <w:rPr>
                <w:rFonts w:ascii="宋体" w:eastAsia="宋体" w:hAnsi="宋体" w:cs="Times New Roman"/>
                <w:kern w:val="0"/>
                <w:szCs w:val="21"/>
              </w:rPr>
              <w:t>投标保函能在重庆市</w:t>
            </w:r>
            <w:r w:rsidRPr="006016DC">
              <w:rPr>
                <w:rFonts w:ascii="宋体" w:eastAsia="宋体" w:hAnsi="宋体" w:cs="Times New Roman" w:hint="eastAsia"/>
                <w:kern w:val="0"/>
                <w:szCs w:val="21"/>
              </w:rPr>
              <w:t>中心城区（区县项目应在重庆市中心城区或项目所在区县）</w:t>
            </w:r>
            <w:r w:rsidRPr="006016DC">
              <w:rPr>
                <w:rFonts w:ascii="宋体" w:eastAsia="宋体" w:hAnsi="宋体" w:cs="Times New Roman"/>
                <w:kern w:val="0"/>
                <w:szCs w:val="21"/>
              </w:rPr>
              <w:t>相关银行</w:t>
            </w:r>
            <w:r w:rsidRPr="006016DC">
              <w:rPr>
                <w:rFonts w:ascii="宋体" w:eastAsia="宋体" w:hAnsi="宋体" w:cs="Times New Roman" w:hint="eastAsia"/>
                <w:kern w:val="0"/>
                <w:szCs w:val="21"/>
              </w:rPr>
              <w:t>核验</w:t>
            </w:r>
            <w:r w:rsidRPr="006016DC">
              <w:rPr>
                <w:rFonts w:ascii="宋体" w:eastAsia="宋体" w:hAnsi="宋体" w:cs="Times New Roman"/>
                <w:kern w:val="0"/>
                <w:szCs w:val="21"/>
              </w:rPr>
              <w:t>真伪</w:t>
            </w:r>
            <w:r w:rsidRPr="006016DC">
              <w:rPr>
                <w:rFonts w:ascii="宋体" w:eastAsia="宋体" w:hAnsi="宋体" w:cs="Times New Roman" w:hint="eastAsia"/>
                <w:kern w:val="0"/>
                <w:szCs w:val="21"/>
              </w:rPr>
              <w:t>，并</w:t>
            </w:r>
            <w:r w:rsidRPr="006016DC">
              <w:rPr>
                <w:rFonts w:ascii="Times New Roman" w:eastAsia="宋体" w:hAnsi="Times New Roman" w:cs="Times New Roman" w:hint="eastAsia"/>
                <w:szCs w:val="24"/>
              </w:rPr>
              <w:t>在比选申请文件资格审查部分</w:t>
            </w:r>
            <w:r w:rsidRPr="006016DC">
              <w:rPr>
                <w:rFonts w:ascii="宋体" w:eastAsia="宋体" w:hAnsi="宋体" w:cs="Times New Roman" w:hint="eastAsia"/>
                <w:kern w:val="0"/>
                <w:szCs w:val="21"/>
              </w:rPr>
              <w:t>中</w:t>
            </w:r>
            <w:r w:rsidRPr="006016DC">
              <w:rPr>
                <w:rFonts w:ascii="宋体" w:eastAsia="宋体" w:hAnsi="宋体" w:cs="Times New Roman"/>
                <w:kern w:val="0"/>
                <w:szCs w:val="21"/>
              </w:rPr>
              <w:t>提供</w:t>
            </w:r>
            <w:r w:rsidRPr="006016DC">
              <w:rPr>
                <w:rFonts w:ascii="宋体" w:eastAsia="宋体" w:hAnsi="宋体" w:cs="Times New Roman" w:hint="eastAsia"/>
                <w:kern w:val="0"/>
                <w:szCs w:val="21"/>
              </w:rPr>
              <w:t>纸质投标保函的核验地点、方式和联系人，</w:t>
            </w:r>
            <w:r w:rsidRPr="006016DC">
              <w:rPr>
                <w:rFonts w:ascii="宋体" w:eastAsia="宋体" w:hAnsi="宋体" w:cs="Times New Roman"/>
                <w:kern w:val="0"/>
                <w:szCs w:val="21"/>
              </w:rPr>
              <w:t>否则</w:t>
            </w:r>
            <w:r w:rsidRPr="006016DC">
              <w:rPr>
                <w:rFonts w:ascii="宋体" w:eastAsia="宋体" w:hAnsi="宋体" w:cs="Times New Roman" w:hint="eastAsia"/>
                <w:kern w:val="0"/>
                <w:szCs w:val="21"/>
              </w:rPr>
              <w:t>该纸质投标保函视为无效。</w:t>
            </w:r>
          </w:p>
          <w:p w14:paraId="7215B8E3" w14:textId="77777777" w:rsidR="00735D93" w:rsidRPr="006016DC" w:rsidRDefault="00735D93" w:rsidP="00735D93">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4. 比选申请人在开标现场递交的纸质投标保函原件应与比选申请文件中提供的纸质投标保函扫描件一致，否则由评标小组作否决投标处理。</w:t>
            </w:r>
          </w:p>
          <w:p w14:paraId="4662BEA9" w14:textId="3A999F49" w:rsidR="00735D93" w:rsidRPr="006016DC" w:rsidRDefault="00735D93" w:rsidP="00735D93">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5. 在发出中标通知书前，发包人应当对比选申请人（至少中标候选人或中标人）的纸质投标保函开展核验。发包人按照比选申请人提供的核验地点、方式和联系人等信息无法对该纸质投标保函进行核验的，或发现比选申请人递交的纸质投标保函弄虚作假的，对</w:t>
            </w:r>
            <w:r w:rsidRPr="006016DC">
              <w:rPr>
                <w:rFonts w:ascii="宋体" w:eastAsia="宋体" w:hAnsi="宋体" w:cs="Times New Roman" w:hint="eastAsia"/>
                <w:szCs w:val="21"/>
              </w:rPr>
              <w:t>已取得中标候选人资格或中标资格的比选申请人，</w:t>
            </w:r>
            <w:r w:rsidR="00A02438" w:rsidRPr="006016DC">
              <w:rPr>
                <w:rFonts w:ascii="宋体" w:eastAsia="宋体" w:hAnsi="宋体" w:hint="eastAsia"/>
                <w:kern w:val="0"/>
                <w:szCs w:val="21"/>
              </w:rPr>
              <w:t>按相关规定取消中标候选人资格或中标资格</w:t>
            </w:r>
            <w:r w:rsidRPr="006016DC">
              <w:rPr>
                <w:rFonts w:ascii="宋体" w:eastAsia="宋体" w:hAnsi="宋体" w:cs="Times New Roman" w:hint="eastAsia"/>
                <w:kern w:val="0"/>
                <w:szCs w:val="21"/>
              </w:rPr>
              <w:t>，</w:t>
            </w:r>
            <w:r w:rsidRPr="006016DC">
              <w:rPr>
                <w:rFonts w:ascii="宋体" w:eastAsia="宋体" w:hAnsi="宋体" w:cs="Times New Roman" w:hint="eastAsia"/>
                <w:szCs w:val="21"/>
              </w:rPr>
              <w:t>给发包人造成损失的，比选申请人依法承担赔偿责任。发包人对纸质投标保函无法核验的，</w:t>
            </w:r>
            <w:r w:rsidRPr="006016DC">
              <w:rPr>
                <w:rFonts w:ascii="宋体" w:eastAsia="宋体" w:hAnsi="宋体" w:cs="Times New Roman" w:hint="eastAsia"/>
                <w:kern w:val="0"/>
                <w:szCs w:val="21"/>
              </w:rPr>
              <w:t>应当</w:t>
            </w:r>
            <w:r w:rsidRPr="006016DC">
              <w:rPr>
                <w:rFonts w:ascii="宋体" w:eastAsia="宋体" w:hAnsi="宋体" w:cs="Times New Roman"/>
                <w:kern w:val="0"/>
                <w:szCs w:val="21"/>
              </w:rPr>
              <w:t>报行政</w:t>
            </w:r>
            <w:r w:rsidRPr="006016DC">
              <w:rPr>
                <w:rFonts w:ascii="宋体" w:eastAsia="宋体" w:hAnsi="宋体" w:cs="Times New Roman" w:hint="eastAsia"/>
                <w:kern w:val="0"/>
                <w:szCs w:val="21"/>
              </w:rPr>
              <w:t>监管</w:t>
            </w:r>
            <w:r w:rsidRPr="006016DC">
              <w:rPr>
                <w:rFonts w:ascii="宋体" w:eastAsia="宋体" w:hAnsi="宋体" w:cs="Times New Roman"/>
                <w:kern w:val="0"/>
                <w:szCs w:val="21"/>
              </w:rPr>
              <w:t>部门</w:t>
            </w:r>
            <w:r w:rsidRPr="006016DC">
              <w:rPr>
                <w:rFonts w:ascii="宋体" w:eastAsia="宋体" w:hAnsi="宋体" w:cs="Times New Roman" w:hint="eastAsia"/>
                <w:kern w:val="0"/>
                <w:szCs w:val="21"/>
              </w:rPr>
              <w:t>依法依规处理；对纸质投标保函</w:t>
            </w:r>
            <w:r w:rsidRPr="006016DC">
              <w:rPr>
                <w:rFonts w:ascii="宋体" w:eastAsia="宋体" w:hAnsi="宋体" w:cs="Times New Roman" w:hint="eastAsia"/>
                <w:szCs w:val="21"/>
              </w:rPr>
              <w:t>弄虚作假的，</w:t>
            </w:r>
            <w:r w:rsidRPr="006016DC">
              <w:rPr>
                <w:rFonts w:ascii="宋体" w:eastAsia="宋体" w:hAnsi="宋体" w:cs="Times New Roman" w:hint="eastAsia"/>
                <w:kern w:val="0"/>
                <w:szCs w:val="21"/>
              </w:rPr>
              <w:t>应当</w:t>
            </w:r>
            <w:r w:rsidRPr="006016DC">
              <w:rPr>
                <w:rFonts w:ascii="宋体" w:eastAsia="宋体" w:hAnsi="宋体" w:cs="Times New Roman"/>
                <w:kern w:val="0"/>
                <w:szCs w:val="21"/>
              </w:rPr>
              <w:t>报行政</w:t>
            </w:r>
            <w:r w:rsidRPr="006016DC">
              <w:rPr>
                <w:rFonts w:ascii="宋体" w:eastAsia="宋体" w:hAnsi="宋体" w:cs="Times New Roman" w:hint="eastAsia"/>
                <w:kern w:val="0"/>
                <w:szCs w:val="21"/>
              </w:rPr>
              <w:t>监管</w:t>
            </w:r>
            <w:r w:rsidRPr="006016DC">
              <w:rPr>
                <w:rFonts w:ascii="宋体" w:eastAsia="宋体" w:hAnsi="宋体" w:cs="Times New Roman"/>
                <w:kern w:val="0"/>
                <w:szCs w:val="21"/>
              </w:rPr>
              <w:t>部门</w:t>
            </w:r>
            <w:r w:rsidRPr="006016DC">
              <w:rPr>
                <w:rFonts w:ascii="宋体" w:eastAsia="宋体" w:hAnsi="宋体" w:cs="Times New Roman" w:hint="eastAsia"/>
                <w:kern w:val="0"/>
                <w:szCs w:val="21"/>
              </w:rPr>
              <w:t>和公安机关依法依规处理</w:t>
            </w:r>
            <w:r w:rsidRPr="006016DC">
              <w:rPr>
                <w:rFonts w:ascii="宋体" w:eastAsia="宋体" w:hAnsi="宋体" w:cs="Times New Roman"/>
                <w:kern w:val="0"/>
                <w:szCs w:val="21"/>
              </w:rPr>
              <w:t>。</w:t>
            </w:r>
          </w:p>
          <w:p w14:paraId="553921B3" w14:textId="77777777" w:rsidR="00735D93" w:rsidRPr="006016DC" w:rsidRDefault="00735D93" w:rsidP="00735D93">
            <w:pPr>
              <w:rPr>
                <w:rFonts w:ascii="Times New Roman" w:eastAsia="宋体" w:hAnsi="Times New Roman" w:cs="Times New Roman"/>
                <w:szCs w:val="24"/>
              </w:rPr>
            </w:pPr>
            <w:r w:rsidRPr="006016DC">
              <w:rPr>
                <w:rFonts w:ascii="Times New Roman" w:eastAsia="宋体" w:hAnsi="Times New Roman" w:cs="Times New Roman" w:hint="eastAsia"/>
                <w:szCs w:val="24"/>
              </w:rPr>
              <w:t>二、纸质投标保函的退还、注销</w:t>
            </w:r>
          </w:p>
          <w:p w14:paraId="0BCEB4BC" w14:textId="77777777" w:rsidR="00735D93" w:rsidRPr="006016DC" w:rsidRDefault="00735D93" w:rsidP="00735D93">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t>发包人应当在法定时间内确定中标人，向中标人发出中标通知书，同时向除中标候选人以外的其他比选申请人退还</w:t>
            </w:r>
            <w:r w:rsidRPr="006016DC">
              <w:rPr>
                <w:rFonts w:ascii="宋体" w:eastAsia="宋体" w:hAnsi="宋体" w:cs="Times New Roman" w:hint="eastAsia"/>
                <w:szCs w:val="21"/>
              </w:rPr>
              <w:t>纸质</w:t>
            </w:r>
            <w:r w:rsidRPr="006016DC">
              <w:rPr>
                <w:rFonts w:ascii="宋体" w:eastAsia="宋体" w:hAnsi="宋体" w:cs="Times New Roman"/>
                <w:szCs w:val="21"/>
              </w:rPr>
              <w:t>投标保函正本并书面通知相关银行本项目准予提前注销</w:t>
            </w:r>
            <w:r w:rsidRPr="006016DC">
              <w:rPr>
                <w:rFonts w:ascii="宋体" w:eastAsia="宋体" w:hAnsi="宋体" w:cs="Times New Roman" w:hint="eastAsia"/>
                <w:szCs w:val="21"/>
              </w:rPr>
              <w:t>纸质</w:t>
            </w:r>
            <w:r w:rsidRPr="006016DC">
              <w:rPr>
                <w:rFonts w:ascii="宋体" w:eastAsia="宋体" w:hAnsi="宋体" w:cs="Times New Roman"/>
                <w:szCs w:val="21"/>
              </w:rPr>
              <w:t>投标保函。具体注销事宜由比选申请人与银行协商。</w:t>
            </w:r>
          </w:p>
          <w:p w14:paraId="5293F7B8" w14:textId="13F84892" w:rsidR="00DA460A" w:rsidRPr="006016DC" w:rsidRDefault="00735D93" w:rsidP="00735D93">
            <w:pPr>
              <w:widowControl/>
              <w:shd w:val="clear" w:color="auto" w:fill="FFFFFF"/>
              <w:spacing w:line="480" w:lineRule="atLeast"/>
              <w:ind w:firstLineChars="200" w:firstLine="420"/>
              <w:jc w:val="left"/>
              <w:rPr>
                <w:rFonts w:ascii="宋体" w:eastAsia="宋体" w:hAnsi="宋体" w:cs="Times New Roman"/>
                <w:kern w:val="0"/>
                <w:szCs w:val="21"/>
              </w:rPr>
            </w:pPr>
            <w:r w:rsidRPr="006016DC">
              <w:rPr>
                <w:rFonts w:ascii="宋体" w:eastAsia="宋体" w:hAnsi="宋体" w:cs="Times New Roman"/>
                <w:szCs w:val="21"/>
              </w:rPr>
              <w:lastRenderedPageBreak/>
              <w:t>发包人应在法定时间内和中标人</w:t>
            </w:r>
            <w:r w:rsidRPr="006016DC">
              <w:rPr>
                <w:rFonts w:ascii="宋体" w:eastAsia="宋体" w:hAnsi="宋体" w:cs="Times New Roman" w:hint="eastAsia"/>
                <w:szCs w:val="21"/>
              </w:rPr>
              <w:t>签订</w:t>
            </w:r>
            <w:r w:rsidRPr="006016DC">
              <w:rPr>
                <w:rFonts w:ascii="宋体" w:eastAsia="宋体" w:hAnsi="宋体" w:cs="Times New Roman"/>
                <w:szCs w:val="21"/>
              </w:rPr>
              <w:t>合同，并同时书面通知相关银行向中标人和其他中标候选人注销</w:t>
            </w:r>
            <w:r w:rsidRPr="006016DC">
              <w:rPr>
                <w:rFonts w:ascii="宋体" w:eastAsia="宋体" w:hAnsi="宋体" w:cs="Times New Roman" w:hint="eastAsia"/>
                <w:szCs w:val="21"/>
              </w:rPr>
              <w:t>纸质</w:t>
            </w:r>
            <w:r w:rsidRPr="006016DC">
              <w:rPr>
                <w:rFonts w:ascii="宋体" w:eastAsia="宋体" w:hAnsi="宋体" w:cs="Times New Roman"/>
                <w:szCs w:val="21"/>
              </w:rPr>
              <w:t>投标保函。具体注销事宜由比选申请人与银行协商。</w:t>
            </w:r>
          </w:p>
        </w:tc>
      </w:tr>
      <w:tr w:rsidR="00DA460A" w:rsidRPr="006016DC" w14:paraId="0B55D078" w14:textId="77777777" w:rsidTr="009E5145">
        <w:trPr>
          <w:jc w:val="center"/>
        </w:trPr>
        <w:tc>
          <w:tcPr>
            <w:tcW w:w="1335" w:type="dxa"/>
            <w:noWrap/>
            <w:vAlign w:val="center"/>
          </w:tcPr>
          <w:p w14:paraId="5443E34F"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4B742152"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是否允许递交</w:t>
            </w:r>
          </w:p>
          <w:p w14:paraId="412F158A" w14:textId="77777777" w:rsidR="00DA460A" w:rsidRPr="006016DC" w:rsidRDefault="00DA460A" w:rsidP="00DA460A">
            <w:pPr>
              <w:snapToGrid w:val="0"/>
              <w:spacing w:afterLines="30" w:after="93" w:line="400" w:lineRule="exact"/>
              <w:jc w:val="center"/>
              <w:rPr>
                <w:rFonts w:ascii="宋体" w:eastAsia="宋体" w:hAnsi="宋体" w:cs="Times New Roman"/>
                <w:kern w:val="0"/>
                <w:szCs w:val="21"/>
              </w:rPr>
            </w:pPr>
            <w:r w:rsidRPr="006016DC">
              <w:rPr>
                <w:rFonts w:ascii="宋体" w:eastAsia="宋体" w:hAnsi="宋体" w:cs="Times New Roman"/>
                <w:kern w:val="0"/>
                <w:szCs w:val="21"/>
              </w:rPr>
              <w:t>备选投标方案</w:t>
            </w:r>
          </w:p>
        </w:tc>
        <w:tc>
          <w:tcPr>
            <w:tcW w:w="6490" w:type="dxa"/>
            <w:noWrap/>
            <w:vAlign w:val="center"/>
          </w:tcPr>
          <w:p w14:paraId="465A254D"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不允许</w:t>
            </w:r>
          </w:p>
        </w:tc>
      </w:tr>
      <w:tr w:rsidR="00DA460A" w:rsidRPr="006016DC" w14:paraId="6B98D10D" w14:textId="77777777" w:rsidTr="009E5145">
        <w:trPr>
          <w:jc w:val="center"/>
        </w:trPr>
        <w:tc>
          <w:tcPr>
            <w:tcW w:w="1335" w:type="dxa"/>
            <w:noWrap/>
            <w:vAlign w:val="center"/>
          </w:tcPr>
          <w:p w14:paraId="762B48BB"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75923686" w14:textId="77777777" w:rsidR="00DA460A" w:rsidRPr="006016DC" w:rsidRDefault="00DA460A" w:rsidP="00DA460A">
            <w:pPr>
              <w:snapToGrid w:val="0"/>
              <w:spacing w:afterLines="30" w:after="93"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比选申请文件格式要求</w:t>
            </w:r>
          </w:p>
        </w:tc>
        <w:tc>
          <w:tcPr>
            <w:tcW w:w="6490" w:type="dxa"/>
            <w:noWrap/>
            <w:vAlign w:val="center"/>
          </w:tcPr>
          <w:p w14:paraId="0542B7FB"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编制比选申请文件时不得对第七章“比选申请文件格式”的相应要素作实质性修改，否则视为重大偏差，由评标小组作否决投标处理。</w:t>
            </w:r>
          </w:p>
        </w:tc>
      </w:tr>
      <w:tr w:rsidR="00DA460A" w:rsidRPr="006016DC" w14:paraId="791CF59B" w14:textId="77777777" w:rsidTr="009E5145">
        <w:trPr>
          <w:jc w:val="center"/>
        </w:trPr>
        <w:tc>
          <w:tcPr>
            <w:tcW w:w="1335" w:type="dxa"/>
            <w:noWrap/>
            <w:vAlign w:val="center"/>
          </w:tcPr>
          <w:p w14:paraId="6098DAC1"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630D01D7"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签字盖章要求</w:t>
            </w:r>
          </w:p>
        </w:tc>
        <w:tc>
          <w:tcPr>
            <w:tcW w:w="6490" w:type="dxa"/>
            <w:noWrap/>
            <w:vAlign w:val="center"/>
          </w:tcPr>
          <w:p w14:paraId="050C8C3F"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比选申请文件应用不褪色的材料书写或打印，并由比选申请人的法定代表人或其委托代理人在竞争性比</w:t>
            </w:r>
            <w:proofErr w:type="gramStart"/>
            <w:r w:rsidRPr="006016DC">
              <w:rPr>
                <w:rFonts w:ascii="宋体" w:eastAsia="宋体" w:hAnsi="宋体" w:cs="Times New Roman" w:hint="eastAsia"/>
                <w:szCs w:val="21"/>
              </w:rPr>
              <w:t>选文件</w:t>
            </w:r>
            <w:proofErr w:type="gramEnd"/>
            <w:r w:rsidRPr="006016DC">
              <w:rPr>
                <w:rFonts w:ascii="宋体" w:eastAsia="宋体" w:hAnsi="宋体" w:cs="Times New Roman" w:hint="eastAsia"/>
                <w:szCs w:val="21"/>
              </w:rPr>
              <w:t>规定的位置按竞争性比</w:t>
            </w:r>
            <w:proofErr w:type="gramStart"/>
            <w:r w:rsidRPr="006016DC">
              <w:rPr>
                <w:rFonts w:ascii="宋体" w:eastAsia="宋体" w:hAnsi="宋体" w:cs="Times New Roman" w:hint="eastAsia"/>
                <w:szCs w:val="21"/>
              </w:rPr>
              <w:t>选文件</w:t>
            </w:r>
            <w:proofErr w:type="gramEnd"/>
            <w:r w:rsidRPr="006016DC">
              <w:rPr>
                <w:rFonts w:ascii="宋体" w:eastAsia="宋体" w:hAnsi="宋体" w:cs="Times New Roman" w:hint="eastAsia"/>
                <w:szCs w:val="21"/>
              </w:rPr>
              <w:t>要求签字或盖章、盖单位法人章。委托代理人签字的，比选申请文件应附法定代表人签署的授权委托书。比选申请文件应尽量避免涂改、</w:t>
            </w:r>
            <w:proofErr w:type="gramStart"/>
            <w:r w:rsidRPr="006016DC">
              <w:rPr>
                <w:rFonts w:ascii="宋体" w:eastAsia="宋体" w:hAnsi="宋体" w:cs="Times New Roman" w:hint="eastAsia"/>
                <w:szCs w:val="21"/>
              </w:rPr>
              <w:t>行间插字或</w:t>
            </w:r>
            <w:proofErr w:type="gramEnd"/>
            <w:r w:rsidRPr="006016DC">
              <w:rPr>
                <w:rFonts w:ascii="宋体" w:eastAsia="宋体" w:hAnsi="宋体" w:cs="Times New Roman" w:hint="eastAsia"/>
                <w:szCs w:val="21"/>
              </w:rPr>
              <w:t>删除。如果出现上述情况，改动之处应加盖单位法人章或由比选申请人的法定代表人或其授权的代理人签字确认。若比选申请人为联合体，则除了联合体协议书需要联合体各成员单位签字、盖章外，其他文件均由联合体牵头人的法定代表人或其委托代理人按规定签字或盖章、盖联合体牵头人单位法人章。</w:t>
            </w:r>
          </w:p>
          <w:p w14:paraId="4D6CF905"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随比选申请文件递交的电子光盘须加盖单位法人章，若比选申请人为联合体，则除加盖联合体牵头人单位法人章外，还须联合体各成员单位盖章。</w:t>
            </w:r>
          </w:p>
          <w:p w14:paraId="689A0E21"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未按上述规定执行的，</w:t>
            </w:r>
            <w:r w:rsidRPr="006016DC">
              <w:rPr>
                <w:rFonts w:ascii="宋体" w:eastAsia="宋体" w:hAnsi="宋体" w:cs="Times New Roman" w:hint="eastAsia"/>
                <w:b/>
                <w:szCs w:val="21"/>
              </w:rPr>
              <w:t>其比选申请文件作否决投标处理</w:t>
            </w:r>
            <w:r w:rsidRPr="006016DC">
              <w:rPr>
                <w:rFonts w:ascii="宋体" w:eastAsia="宋体" w:hAnsi="宋体" w:cs="Times New Roman" w:hint="eastAsia"/>
                <w:szCs w:val="21"/>
              </w:rPr>
              <w:t>。</w:t>
            </w:r>
          </w:p>
        </w:tc>
      </w:tr>
      <w:tr w:rsidR="00DA460A" w:rsidRPr="006016DC" w14:paraId="34ED2D77" w14:textId="77777777" w:rsidTr="009E5145">
        <w:trPr>
          <w:jc w:val="center"/>
        </w:trPr>
        <w:tc>
          <w:tcPr>
            <w:tcW w:w="1335" w:type="dxa"/>
            <w:noWrap/>
            <w:vAlign w:val="center"/>
          </w:tcPr>
          <w:p w14:paraId="6707318B"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1A04939D" w14:textId="77777777" w:rsidR="00DA460A" w:rsidRPr="006016DC" w:rsidRDefault="00DA460A" w:rsidP="00DA460A">
            <w:pPr>
              <w:snapToGrid w:val="0"/>
              <w:spacing w:line="400" w:lineRule="exact"/>
              <w:rPr>
                <w:rFonts w:ascii="宋体" w:eastAsia="宋体" w:hAnsi="宋体" w:cs="Times New Roman"/>
                <w:spacing w:val="-6"/>
                <w:kern w:val="0"/>
                <w:szCs w:val="21"/>
              </w:rPr>
            </w:pPr>
            <w:r w:rsidRPr="006016DC">
              <w:rPr>
                <w:rFonts w:ascii="宋体" w:eastAsia="宋体" w:hAnsi="宋体" w:cs="Times New Roman"/>
                <w:spacing w:val="-6"/>
                <w:kern w:val="0"/>
                <w:szCs w:val="21"/>
              </w:rPr>
              <w:t>比选申请文件的份数</w:t>
            </w:r>
          </w:p>
        </w:tc>
        <w:tc>
          <w:tcPr>
            <w:tcW w:w="6490" w:type="dxa"/>
            <w:noWrap/>
            <w:vAlign w:val="center"/>
          </w:tcPr>
          <w:p w14:paraId="3C9FBA03"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比选申请文件正本1份，电子版形式（光盘）1份，</w:t>
            </w:r>
            <w:r w:rsidRPr="006016DC">
              <w:rPr>
                <w:rFonts w:ascii="宋体" w:eastAsia="宋体" w:hAnsi="宋体" w:cs="Times New Roman" w:hint="eastAsia"/>
                <w:b/>
                <w:bCs/>
                <w:kern w:val="0"/>
                <w:szCs w:val="21"/>
              </w:rPr>
              <w:t>否则其比选申请文件作否决投标处理</w:t>
            </w:r>
            <w:r w:rsidRPr="006016DC">
              <w:rPr>
                <w:rFonts w:ascii="宋体" w:eastAsia="宋体" w:hAnsi="宋体" w:cs="Times New Roman" w:hint="eastAsia"/>
                <w:kern w:val="0"/>
                <w:szCs w:val="21"/>
              </w:rPr>
              <w:t>。</w:t>
            </w:r>
          </w:p>
          <w:p w14:paraId="56AFE5F9"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电子版形式（光盘）中的商务部分：应包含商务部分全部预算表格，工程量清单综合单价分析表无须装订入比选申请文件纸质版中，但清单项目的综合单价分析表（excel格式）或</w:t>
            </w:r>
            <w:r w:rsidRPr="006016DC">
              <w:rPr>
                <w:rFonts w:ascii="宋体" w:eastAsia="宋体" w:hAnsi="宋体" w:cs="Times New Roman" w:hint="eastAsia"/>
                <w:position w:val="-2"/>
                <w:szCs w:val="21"/>
              </w:rPr>
              <w:t>与投标报价相对应的预算文件软件</w:t>
            </w:r>
            <w:proofErr w:type="gramStart"/>
            <w:r w:rsidRPr="006016DC">
              <w:rPr>
                <w:rFonts w:ascii="宋体" w:eastAsia="宋体" w:hAnsi="宋体" w:cs="Times New Roman" w:hint="eastAsia"/>
                <w:position w:val="-2"/>
                <w:szCs w:val="21"/>
              </w:rPr>
              <w:t>组价版</w:t>
            </w:r>
            <w:proofErr w:type="gramEnd"/>
            <w:r w:rsidRPr="006016DC">
              <w:rPr>
                <w:rFonts w:ascii="宋体" w:eastAsia="宋体" w:hAnsi="宋体" w:cs="Times New Roman" w:hint="eastAsia"/>
                <w:position w:val="-2"/>
                <w:szCs w:val="21"/>
              </w:rPr>
              <w:t>工程量清单</w:t>
            </w:r>
            <w:r w:rsidRPr="006016DC">
              <w:rPr>
                <w:rFonts w:ascii="宋体" w:eastAsia="宋体" w:hAnsi="宋体" w:cs="Times New Roman" w:hint="eastAsia"/>
                <w:kern w:val="0"/>
                <w:szCs w:val="21"/>
              </w:rPr>
              <w:t>必须刻入光盘中。</w:t>
            </w:r>
          </w:p>
          <w:p w14:paraId="351655FA" w14:textId="77777777" w:rsidR="00DA460A" w:rsidRPr="006016DC" w:rsidRDefault="00DA460A" w:rsidP="00DA460A">
            <w:pPr>
              <w:autoSpaceDE w:val="0"/>
              <w:autoSpaceDN w:val="0"/>
              <w:adjustRightInd w:val="0"/>
              <w:snapToGrid w:val="0"/>
              <w:spacing w:afterLines="30" w:after="93" w:line="400" w:lineRule="exact"/>
              <w:ind w:firstLineChars="200" w:firstLine="420"/>
              <w:rPr>
                <w:rFonts w:ascii="宋体" w:eastAsia="宋体" w:hAnsi="宋体" w:cs="Times New Roman"/>
                <w:i/>
                <w:kern w:val="0"/>
                <w:szCs w:val="21"/>
              </w:rPr>
            </w:pPr>
            <w:r w:rsidRPr="006016DC">
              <w:rPr>
                <w:rFonts w:ascii="宋体" w:eastAsia="宋体" w:hAnsi="宋体" w:cs="Times New Roman" w:hint="eastAsia"/>
                <w:kern w:val="0"/>
                <w:szCs w:val="21"/>
              </w:rPr>
              <w:t>注：在核发中标通知书时，中标人应另外补充一式</w:t>
            </w:r>
            <w:r w:rsidRPr="006016DC">
              <w:rPr>
                <w:rFonts w:ascii="宋体" w:eastAsia="宋体" w:hAnsi="宋体" w:cs="Times New Roman" w:hint="eastAsia"/>
                <w:kern w:val="0"/>
                <w:szCs w:val="21"/>
                <w:u w:val="single"/>
              </w:rPr>
              <w:t xml:space="preserve"> 3</w:t>
            </w:r>
            <w:r w:rsidRPr="006016DC">
              <w:rPr>
                <w:rFonts w:ascii="宋体" w:eastAsia="宋体" w:hAnsi="宋体" w:cs="Times New Roman" w:hint="eastAsia"/>
                <w:kern w:val="0"/>
                <w:szCs w:val="21"/>
              </w:rPr>
              <w:t>份比选申请文件（除需增加的工程量清单综合单价分析表外，其他内容也必须与投标时提交的比选申请文件相一致）。</w:t>
            </w:r>
          </w:p>
        </w:tc>
      </w:tr>
      <w:tr w:rsidR="00DA460A" w:rsidRPr="006016DC" w14:paraId="7A623202" w14:textId="77777777" w:rsidTr="009E5145">
        <w:trPr>
          <w:jc w:val="center"/>
        </w:trPr>
        <w:tc>
          <w:tcPr>
            <w:tcW w:w="1335" w:type="dxa"/>
            <w:noWrap/>
            <w:vAlign w:val="center"/>
          </w:tcPr>
          <w:p w14:paraId="09F5F950"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3C6A25B0"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装订要求</w:t>
            </w:r>
          </w:p>
        </w:tc>
        <w:tc>
          <w:tcPr>
            <w:tcW w:w="6490" w:type="dxa"/>
            <w:noWrap/>
            <w:vAlign w:val="center"/>
          </w:tcPr>
          <w:p w14:paraId="4F34B08C" w14:textId="77777777" w:rsidR="00DA460A" w:rsidRPr="006016DC" w:rsidRDefault="00DA460A" w:rsidP="00DA460A">
            <w:pPr>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t>1</w:t>
            </w:r>
            <w:r w:rsidRPr="006016DC">
              <w:rPr>
                <w:rFonts w:ascii="宋体" w:eastAsia="宋体" w:hAnsi="宋体" w:cs="Times New Roman" w:hint="eastAsia"/>
                <w:szCs w:val="21"/>
              </w:rPr>
              <w:t>.</w:t>
            </w:r>
            <w:r w:rsidRPr="006016DC">
              <w:rPr>
                <w:rFonts w:ascii="宋体" w:eastAsia="宋体" w:hAnsi="宋体" w:cs="Times New Roman"/>
                <w:szCs w:val="21"/>
              </w:rPr>
              <w:t>应将比选申请函部分、商务部分、</w:t>
            </w:r>
            <w:r w:rsidRPr="006016DC">
              <w:rPr>
                <w:rFonts w:ascii="宋体" w:eastAsia="宋体" w:hAnsi="宋体" w:cs="Times New Roman" w:hint="eastAsia"/>
                <w:szCs w:val="21"/>
              </w:rPr>
              <w:t>资格审查部分</w:t>
            </w:r>
            <w:r w:rsidRPr="006016DC">
              <w:rPr>
                <w:rFonts w:ascii="宋体" w:eastAsia="宋体" w:hAnsi="宋体" w:cs="Times New Roman"/>
                <w:szCs w:val="21"/>
              </w:rPr>
              <w:t>各自分别装订成册。</w:t>
            </w:r>
          </w:p>
          <w:p w14:paraId="3365BC02" w14:textId="77777777" w:rsidR="00DA460A" w:rsidRPr="006016DC" w:rsidRDefault="00DA460A" w:rsidP="00DA460A">
            <w:pPr>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t>2</w:t>
            </w:r>
            <w:r w:rsidRPr="006016DC">
              <w:rPr>
                <w:rFonts w:ascii="宋体" w:eastAsia="宋体" w:hAnsi="宋体" w:cs="Times New Roman" w:hint="eastAsia"/>
                <w:szCs w:val="21"/>
              </w:rPr>
              <w:t>.</w:t>
            </w:r>
            <w:r w:rsidRPr="006016DC">
              <w:rPr>
                <w:rFonts w:ascii="宋体" w:eastAsia="宋体" w:hAnsi="宋体" w:cs="Times New Roman"/>
                <w:szCs w:val="21"/>
              </w:rPr>
              <w:t>装订</w:t>
            </w:r>
          </w:p>
          <w:p w14:paraId="60EA67B3" w14:textId="77777777" w:rsidR="00DA460A" w:rsidRPr="006016DC" w:rsidRDefault="00DA460A" w:rsidP="00DA460A">
            <w:pPr>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t>（</w:t>
            </w:r>
            <w:r w:rsidRPr="006016DC">
              <w:rPr>
                <w:rFonts w:ascii="宋体" w:eastAsia="宋体" w:hAnsi="宋体" w:cs="Times New Roman" w:hint="eastAsia"/>
                <w:szCs w:val="21"/>
              </w:rPr>
              <w:t>1</w:t>
            </w:r>
            <w:r w:rsidRPr="006016DC">
              <w:rPr>
                <w:rFonts w:ascii="宋体" w:eastAsia="宋体" w:hAnsi="宋体" w:cs="Times New Roman"/>
                <w:szCs w:val="21"/>
              </w:rPr>
              <w:t>）比选申请</w:t>
            </w:r>
            <w:proofErr w:type="gramStart"/>
            <w:r w:rsidRPr="006016DC">
              <w:rPr>
                <w:rFonts w:ascii="宋体" w:eastAsia="宋体" w:hAnsi="宋体" w:cs="Times New Roman"/>
                <w:szCs w:val="21"/>
              </w:rPr>
              <w:t>函部分</w:t>
            </w:r>
            <w:proofErr w:type="gramEnd"/>
            <w:r w:rsidRPr="006016DC">
              <w:rPr>
                <w:rFonts w:ascii="宋体" w:eastAsia="宋体" w:hAnsi="宋体" w:cs="Times New Roman"/>
                <w:szCs w:val="21"/>
              </w:rPr>
              <w:t>的装订要求</w:t>
            </w:r>
          </w:p>
          <w:p w14:paraId="1B99291A" w14:textId="77777777" w:rsidR="00DA460A" w:rsidRPr="006016DC" w:rsidRDefault="00DA460A" w:rsidP="00DA460A">
            <w:pPr>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lastRenderedPageBreak/>
              <w:t>应按照第七章规定格式装订成册，并应编制目录，逐页标注页码。</w:t>
            </w:r>
          </w:p>
          <w:p w14:paraId="5DCA9393" w14:textId="77777777" w:rsidR="00DA460A" w:rsidRPr="006016DC" w:rsidRDefault="00DA460A" w:rsidP="00DA460A">
            <w:pPr>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szCs w:val="21"/>
              </w:rPr>
              <w:t>（</w:t>
            </w:r>
            <w:r w:rsidRPr="006016DC">
              <w:rPr>
                <w:rFonts w:ascii="宋体" w:eastAsia="宋体" w:hAnsi="宋体" w:cs="Times New Roman" w:hint="eastAsia"/>
                <w:szCs w:val="21"/>
              </w:rPr>
              <w:t>2</w:t>
            </w:r>
            <w:r w:rsidRPr="006016DC">
              <w:rPr>
                <w:rFonts w:ascii="宋体" w:eastAsia="宋体" w:hAnsi="宋体" w:cs="Times New Roman"/>
                <w:szCs w:val="21"/>
              </w:rPr>
              <w:t>）</w:t>
            </w:r>
            <w:r w:rsidRPr="006016DC">
              <w:rPr>
                <w:rFonts w:ascii="宋体" w:eastAsia="宋体" w:hAnsi="宋体" w:cs="Times New Roman" w:hint="eastAsia"/>
                <w:kern w:val="0"/>
                <w:szCs w:val="21"/>
              </w:rPr>
              <w:t>资格审查部分</w:t>
            </w:r>
            <w:r w:rsidRPr="006016DC">
              <w:rPr>
                <w:rFonts w:ascii="宋体" w:eastAsia="宋体" w:hAnsi="宋体" w:cs="Times New Roman"/>
                <w:kern w:val="0"/>
                <w:szCs w:val="21"/>
              </w:rPr>
              <w:t>的装订要求</w:t>
            </w:r>
          </w:p>
          <w:p w14:paraId="3F8C5308" w14:textId="77777777" w:rsidR="00DA460A" w:rsidRPr="006016DC" w:rsidRDefault="00DA460A" w:rsidP="00DA460A">
            <w:pPr>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szCs w:val="21"/>
              </w:rPr>
              <w:t>应按照第七章规定格式装订成册，并应编制目录，逐页标注页</w:t>
            </w:r>
            <w:r w:rsidRPr="006016DC">
              <w:rPr>
                <w:rFonts w:ascii="宋体" w:eastAsia="宋体" w:hAnsi="宋体" w:cs="Times New Roman"/>
                <w:kern w:val="0"/>
                <w:szCs w:val="21"/>
              </w:rPr>
              <w:t>码。</w:t>
            </w:r>
          </w:p>
          <w:p w14:paraId="055A3194" w14:textId="77777777" w:rsidR="00DA460A" w:rsidRPr="006016DC" w:rsidRDefault="00DA460A" w:rsidP="00DA460A">
            <w:pPr>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t>（</w:t>
            </w:r>
            <w:r w:rsidRPr="006016DC">
              <w:rPr>
                <w:rFonts w:ascii="宋体" w:eastAsia="宋体" w:hAnsi="宋体" w:cs="Times New Roman" w:hint="eastAsia"/>
                <w:szCs w:val="21"/>
              </w:rPr>
              <w:t>3</w:t>
            </w:r>
            <w:r w:rsidRPr="006016DC">
              <w:rPr>
                <w:rFonts w:ascii="宋体" w:eastAsia="宋体" w:hAnsi="宋体" w:cs="Times New Roman"/>
                <w:szCs w:val="21"/>
              </w:rPr>
              <w:t>）商务部分的装订要求</w:t>
            </w:r>
          </w:p>
          <w:p w14:paraId="702C9BCE" w14:textId="77777777" w:rsidR="00DA460A" w:rsidRPr="006016DC" w:rsidRDefault="00DA460A" w:rsidP="00DA460A">
            <w:pPr>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t>应按照第七章规定格式装订成册，并应编制目录。</w:t>
            </w:r>
          </w:p>
        </w:tc>
      </w:tr>
      <w:tr w:rsidR="00DA460A" w:rsidRPr="006016DC" w14:paraId="0ED4EB50" w14:textId="77777777" w:rsidTr="009E5145">
        <w:trPr>
          <w:jc w:val="center"/>
        </w:trPr>
        <w:tc>
          <w:tcPr>
            <w:tcW w:w="1335" w:type="dxa"/>
            <w:noWrap/>
            <w:vAlign w:val="center"/>
          </w:tcPr>
          <w:p w14:paraId="24256074"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48F20101" w14:textId="77777777" w:rsidR="00DA460A" w:rsidRPr="006016DC" w:rsidRDefault="00DA460A" w:rsidP="00DA460A">
            <w:pPr>
              <w:snapToGrid w:val="0"/>
              <w:spacing w:line="400" w:lineRule="exact"/>
              <w:jc w:val="center"/>
              <w:rPr>
                <w:rFonts w:ascii="宋体" w:eastAsia="宋体" w:hAnsi="宋体" w:cs="Times New Roman"/>
                <w:spacing w:val="-6"/>
                <w:kern w:val="0"/>
                <w:szCs w:val="21"/>
              </w:rPr>
            </w:pPr>
            <w:r w:rsidRPr="006016DC">
              <w:rPr>
                <w:rFonts w:ascii="宋体" w:eastAsia="宋体" w:hAnsi="宋体" w:cs="Times New Roman"/>
                <w:spacing w:val="-6"/>
                <w:kern w:val="0"/>
                <w:szCs w:val="21"/>
              </w:rPr>
              <w:t>比选申请文件的密封</w:t>
            </w:r>
          </w:p>
        </w:tc>
        <w:tc>
          <w:tcPr>
            <w:tcW w:w="6490" w:type="dxa"/>
            <w:noWrap/>
            <w:vAlign w:val="center"/>
          </w:tcPr>
          <w:p w14:paraId="071D6C6B" w14:textId="77777777" w:rsidR="00DA460A" w:rsidRPr="006016DC" w:rsidRDefault="00DA460A" w:rsidP="00DA460A">
            <w:pPr>
              <w:adjustRightInd w:val="0"/>
              <w:snapToGrid w:val="0"/>
              <w:spacing w:line="400" w:lineRule="exact"/>
              <w:ind w:firstLineChars="200" w:firstLine="420"/>
              <w:rPr>
                <w:rFonts w:ascii="宋体" w:eastAsia="宋体" w:hAnsi="宋体" w:cs="宋体"/>
                <w:kern w:val="0"/>
                <w:szCs w:val="21"/>
              </w:rPr>
            </w:pPr>
            <w:r w:rsidRPr="006016DC">
              <w:rPr>
                <w:rFonts w:ascii="宋体" w:eastAsia="宋体" w:hAnsi="宋体" w:cs="宋体" w:hint="eastAsia"/>
                <w:kern w:val="0"/>
                <w:szCs w:val="21"/>
              </w:rPr>
              <w:t>比选申请文件的</w:t>
            </w:r>
            <w:proofErr w:type="gramStart"/>
            <w:r w:rsidRPr="006016DC">
              <w:rPr>
                <w:rFonts w:ascii="宋体" w:eastAsia="宋体" w:hAnsi="宋体" w:cs="宋体" w:hint="eastAsia"/>
                <w:kern w:val="0"/>
                <w:szCs w:val="21"/>
              </w:rPr>
              <w:t>密封袋由比选</w:t>
            </w:r>
            <w:proofErr w:type="gramEnd"/>
            <w:r w:rsidRPr="006016DC">
              <w:rPr>
                <w:rFonts w:ascii="宋体" w:eastAsia="宋体" w:hAnsi="宋体" w:cs="宋体" w:hint="eastAsia"/>
                <w:kern w:val="0"/>
                <w:szCs w:val="21"/>
              </w:rPr>
              <w:t>申请人自行准备，</w:t>
            </w:r>
            <w:proofErr w:type="gramStart"/>
            <w:r w:rsidRPr="006016DC">
              <w:rPr>
                <w:rFonts w:ascii="宋体" w:eastAsia="宋体" w:hAnsi="宋体" w:cs="宋体" w:hint="eastAsia"/>
                <w:kern w:val="0"/>
                <w:szCs w:val="21"/>
              </w:rPr>
              <w:t>密封袋新封口</w:t>
            </w:r>
            <w:proofErr w:type="gramEnd"/>
            <w:r w:rsidRPr="006016DC">
              <w:rPr>
                <w:rFonts w:ascii="宋体" w:eastAsia="宋体" w:hAnsi="宋体" w:cs="宋体" w:hint="eastAsia"/>
                <w:kern w:val="0"/>
                <w:szCs w:val="21"/>
              </w:rPr>
              <w:t>处应加盖比选申请人公章。若未密封，发包人有权拒绝接收该比选申请文件，并原封退还给比选申请人。</w:t>
            </w:r>
          </w:p>
        </w:tc>
      </w:tr>
      <w:tr w:rsidR="00DA460A" w:rsidRPr="006016DC" w14:paraId="3FC43527" w14:textId="77777777" w:rsidTr="009E5145">
        <w:trPr>
          <w:jc w:val="center"/>
        </w:trPr>
        <w:tc>
          <w:tcPr>
            <w:tcW w:w="1335" w:type="dxa"/>
            <w:noWrap/>
            <w:vAlign w:val="center"/>
          </w:tcPr>
          <w:p w14:paraId="19541682"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49F046C7"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封套上写明</w:t>
            </w:r>
          </w:p>
        </w:tc>
        <w:tc>
          <w:tcPr>
            <w:tcW w:w="6490" w:type="dxa"/>
            <w:noWrap/>
            <w:vAlign w:val="center"/>
          </w:tcPr>
          <w:p w14:paraId="21D81A0F" w14:textId="77777777" w:rsidR="00DA460A" w:rsidRPr="006016DC" w:rsidRDefault="00DA460A" w:rsidP="00DA460A">
            <w:pPr>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szCs w:val="21"/>
              </w:rPr>
              <w:t>应在“比选申请文件”袋封套上写明如下内容：</w:t>
            </w:r>
          </w:p>
          <w:p w14:paraId="7A6C7C26" w14:textId="77777777" w:rsidR="00DA460A" w:rsidRPr="006016DC" w:rsidRDefault="00DA460A" w:rsidP="00DA460A">
            <w:pPr>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发包人的地址：重庆渝北区白杨路38号总部基地A1座</w:t>
            </w:r>
          </w:p>
          <w:p w14:paraId="2EE3C1AE" w14:textId="77777777" w:rsidR="00DA460A" w:rsidRPr="006016DC" w:rsidRDefault="00DA460A" w:rsidP="00DA460A">
            <w:pPr>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发包人名称：重庆渝高新兴科技发展有限公司</w:t>
            </w:r>
          </w:p>
          <w:p w14:paraId="7289FE0F" w14:textId="77777777" w:rsidR="00DA460A" w:rsidRPr="006016DC" w:rsidRDefault="00DA460A" w:rsidP="00DA460A">
            <w:pPr>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 xml:space="preserve">工程名称： </w:t>
            </w:r>
          </w:p>
          <w:p w14:paraId="32E47B16" w14:textId="77777777" w:rsidR="00DA460A" w:rsidRPr="006016DC" w:rsidRDefault="00DA460A" w:rsidP="00DA460A">
            <w:pPr>
              <w:adjustRightInd w:val="0"/>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比选申请人名称：</w:t>
            </w:r>
          </w:p>
          <w:p w14:paraId="0252DBBB" w14:textId="77777777" w:rsidR="00DA460A" w:rsidRPr="006016DC" w:rsidRDefault="00DA460A" w:rsidP="00DA460A">
            <w:pPr>
              <w:adjustRightInd w:val="0"/>
              <w:snapToGrid w:val="0"/>
              <w:spacing w:line="400" w:lineRule="exact"/>
              <w:ind w:firstLineChars="200" w:firstLine="420"/>
              <w:rPr>
                <w:rFonts w:ascii="宋体" w:eastAsia="宋体" w:hAnsi="宋体" w:cs="宋体"/>
                <w:kern w:val="0"/>
                <w:szCs w:val="21"/>
              </w:rPr>
            </w:pPr>
            <w:r w:rsidRPr="006016DC">
              <w:rPr>
                <w:rFonts w:ascii="宋体" w:eastAsia="宋体" w:hAnsi="宋体" w:cs="Times New Roman" w:hint="eastAsia"/>
                <w:szCs w:val="21"/>
              </w:rPr>
              <w:t>在20</w:t>
            </w:r>
            <w:r w:rsidRPr="006016DC">
              <w:rPr>
                <w:rFonts w:ascii="宋体" w:eastAsia="宋体" w:hAnsi="宋体" w:cs="Times New Roman"/>
                <w:szCs w:val="21"/>
              </w:rPr>
              <w:t>2</w:t>
            </w:r>
            <w:r w:rsidRPr="006016DC">
              <w:rPr>
                <w:rFonts w:ascii="宋体" w:eastAsia="宋体" w:hAnsi="宋体" w:cs="Times New Roman" w:hint="eastAsia"/>
                <w:szCs w:val="21"/>
              </w:rPr>
              <w:t>2 年    月    日    时    分前不得开启</w:t>
            </w:r>
          </w:p>
        </w:tc>
      </w:tr>
      <w:tr w:rsidR="00DA460A" w:rsidRPr="006016DC" w14:paraId="594E7205" w14:textId="77777777" w:rsidTr="009E5145">
        <w:trPr>
          <w:jc w:val="center"/>
        </w:trPr>
        <w:tc>
          <w:tcPr>
            <w:tcW w:w="1335" w:type="dxa"/>
            <w:noWrap/>
            <w:vAlign w:val="center"/>
          </w:tcPr>
          <w:p w14:paraId="6537F70E"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2F0DB56B"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递交比选申请文件地点</w:t>
            </w:r>
          </w:p>
        </w:tc>
        <w:tc>
          <w:tcPr>
            <w:tcW w:w="6490" w:type="dxa"/>
            <w:noWrap/>
            <w:vAlign w:val="center"/>
          </w:tcPr>
          <w:p w14:paraId="3BF5A1D6" w14:textId="2C9E6229" w:rsidR="00DA460A" w:rsidRPr="006016DC" w:rsidRDefault="00A0622A" w:rsidP="00DA460A">
            <w:pPr>
              <w:snapToGrid w:val="0"/>
              <w:spacing w:line="400" w:lineRule="exact"/>
              <w:ind w:firstLineChars="200" w:firstLine="420"/>
              <w:rPr>
                <w:rFonts w:ascii="宋体" w:eastAsia="宋体" w:hAnsi="宋体" w:cs="Times New Roman"/>
                <w:bCs/>
                <w:szCs w:val="21"/>
              </w:rPr>
            </w:pPr>
            <w:r w:rsidRPr="006016DC">
              <w:rPr>
                <w:rFonts w:ascii="宋体" w:eastAsia="宋体" w:hAnsi="宋体" w:cs="MingLiU" w:hint="eastAsia"/>
                <w:snapToGrid w:val="0"/>
                <w:kern w:val="0"/>
                <w:szCs w:val="21"/>
                <w:u w:val="single"/>
              </w:rPr>
              <w:t>重庆渝高新兴科技发展有限公司（</w:t>
            </w:r>
            <w:r w:rsidRPr="006016DC">
              <w:rPr>
                <w:rFonts w:ascii="宋体" w:eastAsia="宋体" w:hAnsi="宋体" w:hint="eastAsia"/>
                <w:snapToGrid w:val="0"/>
                <w:kern w:val="0"/>
                <w:szCs w:val="21"/>
                <w:u w:val="single"/>
              </w:rPr>
              <w:t>重庆市渝北区白杨路38号总部基地A</w:t>
            </w:r>
            <w:r w:rsidRPr="006016DC">
              <w:rPr>
                <w:rFonts w:ascii="宋体" w:eastAsia="宋体" w:hAnsi="宋体"/>
                <w:snapToGrid w:val="0"/>
                <w:kern w:val="0"/>
                <w:szCs w:val="21"/>
                <w:u w:val="single"/>
              </w:rPr>
              <w:t>1</w:t>
            </w:r>
            <w:r w:rsidRPr="006016DC">
              <w:rPr>
                <w:rFonts w:ascii="宋体" w:eastAsia="宋体" w:hAnsi="宋体" w:hint="eastAsia"/>
                <w:snapToGrid w:val="0"/>
                <w:kern w:val="0"/>
                <w:szCs w:val="21"/>
                <w:u w:val="single"/>
              </w:rPr>
              <w:t>座313室</w:t>
            </w:r>
            <w:r w:rsidRPr="006016DC">
              <w:rPr>
                <w:rFonts w:ascii="宋体" w:eastAsia="宋体" w:hAnsi="宋体" w:cs="MingLiU" w:hint="eastAsia"/>
                <w:snapToGrid w:val="0"/>
                <w:kern w:val="0"/>
                <w:szCs w:val="21"/>
                <w:u w:val="single"/>
              </w:rPr>
              <w:t>）</w:t>
            </w:r>
          </w:p>
        </w:tc>
      </w:tr>
      <w:tr w:rsidR="00DA460A" w:rsidRPr="006016DC" w14:paraId="2DB5A3D6" w14:textId="77777777" w:rsidTr="009E5145">
        <w:trPr>
          <w:jc w:val="center"/>
        </w:trPr>
        <w:tc>
          <w:tcPr>
            <w:tcW w:w="1335" w:type="dxa"/>
            <w:noWrap/>
            <w:vAlign w:val="center"/>
          </w:tcPr>
          <w:p w14:paraId="31791D82"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E6DC917"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是否退还比选申请文件</w:t>
            </w:r>
          </w:p>
        </w:tc>
        <w:tc>
          <w:tcPr>
            <w:tcW w:w="6490" w:type="dxa"/>
            <w:noWrap/>
            <w:vAlign w:val="center"/>
          </w:tcPr>
          <w:p w14:paraId="24C82810"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否</w:t>
            </w:r>
          </w:p>
        </w:tc>
      </w:tr>
      <w:tr w:rsidR="00DA460A" w:rsidRPr="006016DC" w14:paraId="51D24D98" w14:textId="77777777" w:rsidTr="009E5145">
        <w:trPr>
          <w:jc w:val="center"/>
        </w:trPr>
        <w:tc>
          <w:tcPr>
            <w:tcW w:w="1335" w:type="dxa"/>
            <w:noWrap/>
            <w:vAlign w:val="center"/>
          </w:tcPr>
          <w:p w14:paraId="2C5B2129"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3F13E242"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开标时间</w:t>
            </w:r>
            <w:proofErr w:type="gramStart"/>
            <w:r w:rsidRPr="006016DC">
              <w:rPr>
                <w:rFonts w:ascii="宋体" w:eastAsia="宋体" w:hAnsi="宋体" w:cs="Times New Roman"/>
                <w:kern w:val="0"/>
                <w:szCs w:val="21"/>
              </w:rPr>
              <w:t>和</w:t>
            </w:r>
            <w:proofErr w:type="gramEnd"/>
          </w:p>
          <w:p w14:paraId="78DBD8F0"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地点</w:t>
            </w:r>
          </w:p>
        </w:tc>
        <w:tc>
          <w:tcPr>
            <w:tcW w:w="6490" w:type="dxa"/>
            <w:noWrap/>
            <w:vAlign w:val="center"/>
          </w:tcPr>
          <w:p w14:paraId="251E5CA9"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kern w:val="0"/>
                <w:szCs w:val="21"/>
              </w:rPr>
              <w:t>开标时间：同投标截止时间</w:t>
            </w:r>
          </w:p>
          <w:p w14:paraId="18D58169" w14:textId="17CCB64F" w:rsidR="00DA460A" w:rsidRPr="006016DC" w:rsidRDefault="00DA460A" w:rsidP="00DA460A">
            <w:pPr>
              <w:snapToGrid w:val="0"/>
              <w:spacing w:line="400" w:lineRule="exact"/>
              <w:ind w:firstLineChars="200" w:firstLine="420"/>
              <w:rPr>
                <w:rFonts w:ascii="宋体" w:eastAsia="宋体" w:hAnsi="宋体" w:cs="Times New Roman"/>
                <w:bCs/>
                <w:szCs w:val="21"/>
              </w:rPr>
            </w:pPr>
            <w:r w:rsidRPr="006016DC">
              <w:rPr>
                <w:rFonts w:ascii="宋体" w:eastAsia="宋体" w:hAnsi="宋体" w:cs="Times New Roman"/>
                <w:kern w:val="0"/>
                <w:szCs w:val="21"/>
              </w:rPr>
              <w:t>开标地点：</w:t>
            </w:r>
            <w:r w:rsidR="00A0622A" w:rsidRPr="006016DC">
              <w:rPr>
                <w:rFonts w:ascii="宋体" w:eastAsia="宋体" w:hAnsi="宋体" w:cs="MingLiU" w:hint="eastAsia"/>
                <w:snapToGrid w:val="0"/>
                <w:kern w:val="0"/>
                <w:szCs w:val="21"/>
                <w:u w:val="single"/>
              </w:rPr>
              <w:t>重庆渝高新兴科技发展有限公司（</w:t>
            </w:r>
            <w:r w:rsidR="00A0622A" w:rsidRPr="006016DC">
              <w:rPr>
                <w:rFonts w:ascii="宋体" w:eastAsia="宋体" w:hAnsi="宋体" w:hint="eastAsia"/>
                <w:snapToGrid w:val="0"/>
                <w:kern w:val="0"/>
                <w:szCs w:val="21"/>
                <w:u w:val="single"/>
              </w:rPr>
              <w:t>重庆市渝北区白杨路38号总部基地A</w:t>
            </w:r>
            <w:r w:rsidR="00A0622A" w:rsidRPr="006016DC">
              <w:rPr>
                <w:rFonts w:ascii="宋体" w:eastAsia="宋体" w:hAnsi="宋体"/>
                <w:snapToGrid w:val="0"/>
                <w:kern w:val="0"/>
                <w:szCs w:val="21"/>
                <w:u w:val="single"/>
              </w:rPr>
              <w:t>1</w:t>
            </w:r>
            <w:r w:rsidR="00A0622A" w:rsidRPr="006016DC">
              <w:rPr>
                <w:rFonts w:ascii="宋体" w:eastAsia="宋体" w:hAnsi="宋体" w:hint="eastAsia"/>
                <w:snapToGrid w:val="0"/>
                <w:kern w:val="0"/>
                <w:szCs w:val="21"/>
                <w:u w:val="single"/>
              </w:rPr>
              <w:t>座313室</w:t>
            </w:r>
            <w:r w:rsidR="00A0622A" w:rsidRPr="006016DC">
              <w:rPr>
                <w:rFonts w:ascii="宋体" w:eastAsia="宋体" w:hAnsi="宋体" w:cs="MingLiU" w:hint="eastAsia"/>
                <w:snapToGrid w:val="0"/>
                <w:kern w:val="0"/>
                <w:szCs w:val="21"/>
                <w:u w:val="single"/>
              </w:rPr>
              <w:t>）</w:t>
            </w:r>
          </w:p>
        </w:tc>
      </w:tr>
      <w:tr w:rsidR="00DA460A" w:rsidRPr="006016DC" w14:paraId="5DC7B15B" w14:textId="77777777" w:rsidTr="009E5145">
        <w:trPr>
          <w:jc w:val="center"/>
        </w:trPr>
        <w:tc>
          <w:tcPr>
            <w:tcW w:w="1335" w:type="dxa"/>
            <w:noWrap/>
            <w:vAlign w:val="center"/>
          </w:tcPr>
          <w:p w14:paraId="0BF79FC1" w14:textId="77777777" w:rsidR="00DA460A" w:rsidRPr="006016DC" w:rsidRDefault="00DA460A" w:rsidP="00DA460A">
            <w:pPr>
              <w:numPr>
                <w:ilvl w:val="0"/>
                <w:numId w:val="14"/>
              </w:numPr>
              <w:snapToGrid w:val="0"/>
              <w:spacing w:line="400" w:lineRule="exact"/>
              <w:jc w:val="center"/>
              <w:rPr>
                <w:rFonts w:ascii="宋体" w:eastAsia="宋体" w:hAnsi="宋体" w:cs="Times New Roman"/>
                <w:szCs w:val="21"/>
              </w:rPr>
            </w:pPr>
          </w:p>
        </w:tc>
        <w:tc>
          <w:tcPr>
            <w:tcW w:w="1644" w:type="dxa"/>
            <w:noWrap/>
            <w:vAlign w:val="center"/>
          </w:tcPr>
          <w:p w14:paraId="35B8794B" w14:textId="77777777" w:rsidR="00DA460A" w:rsidRPr="006016DC" w:rsidRDefault="00DA460A" w:rsidP="00DA460A">
            <w:pPr>
              <w:snapToGrid w:val="0"/>
              <w:spacing w:line="400" w:lineRule="exact"/>
              <w:jc w:val="center"/>
              <w:rPr>
                <w:rFonts w:ascii="宋体" w:eastAsia="宋体" w:hAnsi="宋体" w:cs="Times New Roman"/>
                <w:szCs w:val="21"/>
              </w:rPr>
            </w:pPr>
            <w:r w:rsidRPr="006016DC">
              <w:rPr>
                <w:rFonts w:ascii="宋体" w:eastAsia="宋体" w:hAnsi="宋体" w:cs="Times New Roman" w:hint="eastAsia"/>
                <w:szCs w:val="21"/>
              </w:rPr>
              <w:t>开标程序</w:t>
            </w:r>
          </w:p>
        </w:tc>
        <w:tc>
          <w:tcPr>
            <w:tcW w:w="6490" w:type="dxa"/>
            <w:noWrap/>
            <w:vAlign w:val="center"/>
          </w:tcPr>
          <w:p w14:paraId="01120559" w14:textId="77777777" w:rsidR="00DA460A" w:rsidRPr="006016DC" w:rsidRDefault="00DA460A" w:rsidP="00DA460A">
            <w:pPr>
              <w:autoSpaceDE w:val="0"/>
              <w:autoSpaceDN w:val="0"/>
              <w:adjustRightInd w:val="0"/>
              <w:snapToGrid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主持人按下列程序进行开标：</w:t>
            </w:r>
          </w:p>
          <w:p w14:paraId="2B63C54E" w14:textId="77777777" w:rsidR="00DA460A" w:rsidRPr="006016DC" w:rsidRDefault="00DA460A" w:rsidP="00DA460A">
            <w:pPr>
              <w:autoSpaceDE w:val="0"/>
              <w:autoSpaceDN w:val="0"/>
              <w:adjustRightInd w:val="0"/>
              <w:snapToGrid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 宣布开标纪律；</w:t>
            </w:r>
          </w:p>
          <w:p w14:paraId="2D950DFD" w14:textId="77777777" w:rsidR="00DA460A" w:rsidRPr="006016DC" w:rsidRDefault="00DA460A" w:rsidP="00DA460A">
            <w:pPr>
              <w:autoSpaceDE w:val="0"/>
              <w:autoSpaceDN w:val="0"/>
              <w:adjustRightInd w:val="0"/>
              <w:snapToGrid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 宣布开标人、唱标人、记录人、</w:t>
            </w:r>
            <w:proofErr w:type="gramStart"/>
            <w:r w:rsidRPr="006016DC">
              <w:rPr>
                <w:rFonts w:ascii="宋体" w:eastAsia="宋体" w:hAnsi="宋体" w:cs="Times New Roman" w:hint="eastAsia"/>
                <w:szCs w:val="21"/>
              </w:rPr>
              <w:t>监标人</w:t>
            </w:r>
            <w:proofErr w:type="gramEnd"/>
            <w:r w:rsidRPr="006016DC">
              <w:rPr>
                <w:rFonts w:ascii="宋体" w:eastAsia="宋体" w:hAnsi="宋体" w:cs="Times New Roman" w:hint="eastAsia"/>
                <w:szCs w:val="21"/>
              </w:rPr>
              <w:t>等有关人员姓名；</w:t>
            </w:r>
          </w:p>
          <w:p w14:paraId="4A468148" w14:textId="77777777" w:rsidR="00DA460A" w:rsidRPr="006016DC" w:rsidRDefault="00DA460A" w:rsidP="00DA460A">
            <w:pPr>
              <w:autoSpaceDE w:val="0"/>
              <w:autoSpaceDN w:val="0"/>
              <w:adjustRightInd w:val="0"/>
              <w:snapToGrid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 公布在投标截止时间前递交比选申请文件的比选申请人名称，并点名确认比选申请人是否派人到场；</w:t>
            </w:r>
          </w:p>
          <w:p w14:paraId="0DDA8B9A" w14:textId="77777777" w:rsidR="00DA460A" w:rsidRPr="006016DC" w:rsidRDefault="00DA460A" w:rsidP="00DA460A">
            <w:pPr>
              <w:autoSpaceDE w:val="0"/>
              <w:autoSpaceDN w:val="0"/>
              <w:adjustRightInd w:val="0"/>
              <w:snapToGrid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4.核验参加开标会议的比选申请人的法定代表人或委托代理人本人身份证（原件），核验被授权代理人的授权委托书（原件），以确认其身份合法有效；否则，发包人当场退还比选申请文件。</w:t>
            </w:r>
          </w:p>
          <w:p w14:paraId="142A460D" w14:textId="77777777" w:rsidR="00DA460A" w:rsidRPr="006016DC" w:rsidRDefault="00DA460A" w:rsidP="00DA460A">
            <w:pPr>
              <w:widowControl/>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5.展示投标保证金缴款情况，如发现比选申请人的投标保证金未在规定时间足额递交，则当场退还其比选申请文件。</w:t>
            </w:r>
          </w:p>
          <w:p w14:paraId="34CE0F8E" w14:textId="77777777" w:rsidR="00DA460A" w:rsidRPr="006016DC" w:rsidRDefault="00DA460A" w:rsidP="00DA460A">
            <w:pPr>
              <w:snapToGrid w:val="0"/>
              <w:spacing w:line="360" w:lineRule="auto"/>
              <w:ind w:leftChars="21" w:left="44" w:firstLineChars="200" w:firstLine="420"/>
              <w:rPr>
                <w:rFonts w:ascii="宋体" w:eastAsia="宋体" w:hAnsi="宋体" w:cs="Times New Roman"/>
                <w:szCs w:val="21"/>
              </w:rPr>
            </w:pPr>
            <w:r w:rsidRPr="006016DC">
              <w:rPr>
                <w:rFonts w:ascii="宋体" w:eastAsia="宋体" w:hAnsi="宋体" w:cs="Times New Roman" w:hint="eastAsia"/>
                <w:szCs w:val="21"/>
              </w:rPr>
              <w:t>6. 密封情况检查：比选申请人或者其推选的代表检查比选申请文件的密封情况并确认。</w:t>
            </w:r>
          </w:p>
          <w:p w14:paraId="60378237" w14:textId="77777777" w:rsidR="00DA460A" w:rsidRPr="006016DC" w:rsidRDefault="00DA460A" w:rsidP="00DA460A">
            <w:pPr>
              <w:snapToGrid w:val="0"/>
              <w:spacing w:line="360" w:lineRule="auto"/>
              <w:ind w:leftChars="21" w:left="44" w:firstLineChars="200" w:firstLine="420"/>
              <w:rPr>
                <w:rFonts w:ascii="宋体" w:eastAsia="宋体" w:hAnsi="宋体" w:cs="Times New Roman"/>
                <w:szCs w:val="21"/>
              </w:rPr>
            </w:pPr>
            <w:r w:rsidRPr="006016DC">
              <w:rPr>
                <w:rFonts w:ascii="宋体" w:eastAsia="宋体" w:hAnsi="宋体" w:cs="Times New Roman" w:hint="eastAsia"/>
                <w:szCs w:val="21"/>
              </w:rPr>
              <w:lastRenderedPageBreak/>
              <w:t>7. 设有最高限价的，公布最高限价；</w:t>
            </w:r>
          </w:p>
          <w:p w14:paraId="4C8B6AB2" w14:textId="77777777" w:rsidR="00DA460A" w:rsidRPr="006016DC" w:rsidRDefault="00DA460A" w:rsidP="00DA460A">
            <w:pPr>
              <w:snapToGrid w:val="0"/>
              <w:spacing w:line="360" w:lineRule="auto"/>
              <w:ind w:leftChars="21" w:left="44" w:firstLineChars="200" w:firstLine="420"/>
              <w:rPr>
                <w:rFonts w:ascii="宋体" w:eastAsia="宋体" w:hAnsi="宋体" w:cs="Times New Roman"/>
                <w:szCs w:val="21"/>
              </w:rPr>
            </w:pPr>
            <w:r w:rsidRPr="006016DC">
              <w:rPr>
                <w:rFonts w:ascii="宋体" w:eastAsia="宋体" w:hAnsi="宋体" w:cs="Times New Roman" w:hint="eastAsia"/>
                <w:szCs w:val="21"/>
              </w:rPr>
              <w:t>8. 开启比选申请文件顺序：随机开启；</w:t>
            </w:r>
          </w:p>
          <w:p w14:paraId="1B890C07" w14:textId="77777777" w:rsidR="00DA460A" w:rsidRPr="006016DC" w:rsidRDefault="00DA460A" w:rsidP="00DA460A">
            <w:pPr>
              <w:snapToGrid w:val="0"/>
              <w:spacing w:line="360" w:lineRule="auto"/>
              <w:ind w:leftChars="21" w:left="44" w:firstLineChars="200" w:firstLine="420"/>
              <w:rPr>
                <w:rFonts w:ascii="宋体" w:eastAsia="宋体" w:hAnsi="宋体" w:cs="Times New Roman"/>
                <w:szCs w:val="21"/>
              </w:rPr>
            </w:pPr>
            <w:r w:rsidRPr="006016DC">
              <w:rPr>
                <w:rFonts w:ascii="宋体" w:eastAsia="宋体" w:hAnsi="宋体" w:cs="Times New Roman" w:hint="eastAsia"/>
                <w:szCs w:val="21"/>
              </w:rPr>
              <w:t>9. 按照宣布的开标顺序当众开标，公布比选申请人名称、标段名称、投标报价、质量目标、工期及其他内容。</w:t>
            </w:r>
            <w:r w:rsidRPr="006016DC">
              <w:rPr>
                <w:rFonts w:ascii="宋体" w:eastAsia="宋体" w:hAnsi="宋体" w:cs="Times New Roman"/>
                <w:szCs w:val="21"/>
              </w:rPr>
              <w:t xml:space="preserve"> </w:t>
            </w:r>
          </w:p>
          <w:p w14:paraId="739F2874" w14:textId="77777777" w:rsidR="00DA460A" w:rsidRPr="006016DC" w:rsidRDefault="00DA460A" w:rsidP="00DA460A">
            <w:pPr>
              <w:snapToGrid w:val="0"/>
              <w:spacing w:line="360" w:lineRule="auto"/>
              <w:ind w:leftChars="21" w:left="44" w:firstLineChars="200" w:firstLine="420"/>
              <w:rPr>
                <w:rFonts w:ascii="宋体" w:eastAsia="宋体" w:hAnsi="宋体" w:cs="Times New Roman"/>
                <w:szCs w:val="21"/>
              </w:rPr>
            </w:pPr>
            <w:r w:rsidRPr="006016DC">
              <w:rPr>
                <w:rFonts w:ascii="宋体" w:eastAsia="宋体" w:hAnsi="宋体" w:cs="Times New Roman" w:hint="eastAsia"/>
                <w:szCs w:val="21"/>
              </w:rPr>
              <w:t>10. 评标小组进行评标与定标；</w:t>
            </w:r>
          </w:p>
          <w:p w14:paraId="3BDFE805" w14:textId="77777777" w:rsidR="00DA460A" w:rsidRPr="006016DC" w:rsidRDefault="00DA460A" w:rsidP="00DA460A">
            <w:pPr>
              <w:snapToGrid w:val="0"/>
              <w:spacing w:line="360" w:lineRule="auto"/>
              <w:ind w:leftChars="21" w:left="44" w:firstLineChars="200" w:firstLine="420"/>
              <w:rPr>
                <w:rFonts w:ascii="宋体" w:eastAsia="宋体" w:hAnsi="宋体" w:cs="Times New Roman"/>
                <w:szCs w:val="21"/>
              </w:rPr>
            </w:pPr>
            <w:r w:rsidRPr="006016DC">
              <w:rPr>
                <w:rFonts w:ascii="宋体" w:eastAsia="宋体" w:hAnsi="宋体" w:cs="Times New Roman" w:hint="eastAsia"/>
                <w:szCs w:val="21"/>
              </w:rPr>
              <w:t>11.比选申请人代表、发包人代表、</w:t>
            </w:r>
            <w:proofErr w:type="gramStart"/>
            <w:r w:rsidRPr="006016DC">
              <w:rPr>
                <w:rFonts w:ascii="宋体" w:eastAsia="宋体" w:hAnsi="宋体" w:cs="Times New Roman" w:hint="eastAsia"/>
                <w:szCs w:val="21"/>
              </w:rPr>
              <w:t>监标人</w:t>
            </w:r>
            <w:proofErr w:type="gramEnd"/>
            <w:r w:rsidRPr="006016DC">
              <w:rPr>
                <w:rFonts w:ascii="宋体" w:eastAsia="宋体" w:hAnsi="宋体" w:cs="Times New Roman" w:hint="eastAsia"/>
                <w:szCs w:val="21"/>
              </w:rPr>
              <w:t>、记录人、评标小组等有关人员在开标记录和评标结果上签字确认；</w:t>
            </w:r>
          </w:p>
          <w:p w14:paraId="17D4E7A7" w14:textId="77777777" w:rsidR="00DA460A" w:rsidRPr="006016DC" w:rsidRDefault="00DA460A" w:rsidP="00DA460A">
            <w:pPr>
              <w:spacing w:line="44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12. 开标会结束。</w:t>
            </w:r>
          </w:p>
        </w:tc>
      </w:tr>
      <w:tr w:rsidR="00DA460A" w:rsidRPr="006016DC" w14:paraId="30F516E8" w14:textId="77777777" w:rsidTr="009E5145">
        <w:trPr>
          <w:jc w:val="center"/>
        </w:trPr>
        <w:tc>
          <w:tcPr>
            <w:tcW w:w="1335" w:type="dxa"/>
            <w:noWrap/>
            <w:vAlign w:val="center"/>
          </w:tcPr>
          <w:p w14:paraId="50EBD908"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2F1F41B"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履约担保</w:t>
            </w:r>
          </w:p>
        </w:tc>
        <w:tc>
          <w:tcPr>
            <w:tcW w:w="6490" w:type="dxa"/>
            <w:noWrap/>
            <w:vAlign w:val="center"/>
          </w:tcPr>
          <w:p w14:paraId="172E6E60"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1、中标人是否提供履约担保：</w:t>
            </w:r>
            <w:r w:rsidRPr="006016DC">
              <w:rPr>
                <w:rFonts w:ascii="宋体" w:eastAsia="宋体" w:hAnsi="宋体" w:cs="Times New Roman" w:hint="eastAsia"/>
                <w:kern w:val="0"/>
                <w:szCs w:val="21"/>
                <w:u w:val="single"/>
              </w:rPr>
              <w:t>提供</w:t>
            </w:r>
            <w:r w:rsidRPr="006016DC">
              <w:rPr>
                <w:rFonts w:ascii="宋体" w:eastAsia="宋体" w:hAnsi="宋体" w:cs="Times New Roman" w:hint="eastAsia"/>
                <w:kern w:val="0"/>
                <w:szCs w:val="21"/>
              </w:rPr>
              <w:t>。</w:t>
            </w:r>
          </w:p>
          <w:p w14:paraId="6B4D260D"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snapToGrid w:val="0"/>
                <w:kern w:val="0"/>
                <w:szCs w:val="21"/>
              </w:rPr>
              <w:t>□</w:t>
            </w:r>
            <w:r w:rsidRPr="006016DC">
              <w:rPr>
                <w:rFonts w:ascii="宋体" w:eastAsia="宋体" w:hAnsi="宋体" w:cs="Times New Roman" w:hint="eastAsia"/>
                <w:szCs w:val="24"/>
              </w:rPr>
              <w:t>联合体投标的</w:t>
            </w:r>
            <w:r w:rsidRPr="006016DC">
              <w:rPr>
                <w:rFonts w:ascii="宋体" w:eastAsia="宋体" w:hAnsi="宋体" w:cs="Times New Roman" w:hint="eastAsia"/>
                <w:kern w:val="0"/>
                <w:szCs w:val="21"/>
              </w:rPr>
              <w:t>，由联合体牵头人或按照联合体协议的约定提交履约担保。</w:t>
            </w:r>
          </w:p>
          <w:p w14:paraId="09B9B504"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2、中标人提供履约担保的形式、金额及期限：</w:t>
            </w:r>
          </w:p>
          <w:p w14:paraId="34620A55"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（1）履约担保的形式：现金或银行保函或现金+银行保函的组合；采用银行保函形式的，保函必须为不可撤销且见索即付；</w:t>
            </w:r>
          </w:p>
          <w:p w14:paraId="30333B57"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u w:val="single"/>
              </w:rPr>
            </w:pPr>
            <w:r w:rsidRPr="006016DC">
              <w:rPr>
                <w:rFonts w:ascii="宋体" w:eastAsia="宋体" w:hAnsi="宋体" w:cs="Times New Roman" w:hint="eastAsia"/>
                <w:kern w:val="0"/>
                <w:szCs w:val="21"/>
              </w:rPr>
              <w:t>（2）履约担保的金额：</w:t>
            </w:r>
            <w:r w:rsidRPr="006016DC">
              <w:rPr>
                <w:rFonts w:ascii="宋体" w:eastAsia="宋体" w:hAnsi="宋体" w:cs="Times New Roman" w:hint="eastAsia"/>
                <w:szCs w:val="21"/>
                <w:u w:val="single"/>
              </w:rPr>
              <w:t>签约合同价的10%</w:t>
            </w:r>
            <w:r w:rsidRPr="006016DC">
              <w:rPr>
                <w:rFonts w:ascii="宋体" w:eastAsia="宋体" w:hAnsi="宋体" w:cs="Times New Roman" w:hint="eastAsia"/>
                <w:kern w:val="0"/>
                <w:szCs w:val="21"/>
              </w:rPr>
              <w:t>；</w:t>
            </w:r>
            <w:r w:rsidRPr="006016DC">
              <w:rPr>
                <w:rFonts w:ascii="宋体" w:eastAsia="宋体" w:hAnsi="宋体" w:cs="Times New Roman" w:hint="eastAsia"/>
                <w:color w:val="E36C0A"/>
                <w:szCs w:val="21"/>
              </w:rPr>
              <w:t>红名单中的中标人履约担保金额为应缴纳金额的50%；联合体中标的，须联合体牵头人在红名单中。中标人是否属于红名单以中标通知书签发当日信用状况查询结果为准。</w:t>
            </w:r>
          </w:p>
          <w:p w14:paraId="387857FD"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（3）履约担保的提交时间：见专用合同条款。</w:t>
            </w:r>
          </w:p>
          <w:p w14:paraId="7BD46783"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（4）履约担保的期限：见专用合同条款。</w:t>
            </w:r>
          </w:p>
          <w:p w14:paraId="1E940E4B" w14:textId="77777777" w:rsidR="00DA460A" w:rsidRPr="006016DC" w:rsidRDefault="00DA460A" w:rsidP="00DA460A">
            <w:pPr>
              <w:snapToGrid w:val="0"/>
              <w:spacing w:afterLines="20" w:after="62"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（5）履约担保的退还时间：见专用合同条款。</w:t>
            </w:r>
          </w:p>
        </w:tc>
      </w:tr>
      <w:tr w:rsidR="00DA460A" w:rsidRPr="006016DC" w14:paraId="5168F26F" w14:textId="77777777" w:rsidTr="009E5145">
        <w:trPr>
          <w:jc w:val="center"/>
        </w:trPr>
        <w:tc>
          <w:tcPr>
            <w:tcW w:w="1335" w:type="dxa"/>
            <w:noWrap/>
            <w:vAlign w:val="center"/>
          </w:tcPr>
          <w:p w14:paraId="457C9CF2"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89DC183"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kern w:val="0"/>
                <w:szCs w:val="21"/>
              </w:rPr>
              <w:t>重新</w:t>
            </w:r>
            <w:r w:rsidRPr="006016DC">
              <w:rPr>
                <w:rFonts w:ascii="宋体" w:eastAsia="宋体" w:hAnsi="宋体" w:cs="Times New Roman" w:hint="eastAsia"/>
                <w:kern w:val="0"/>
                <w:szCs w:val="21"/>
              </w:rPr>
              <w:t>发包</w:t>
            </w:r>
          </w:p>
        </w:tc>
        <w:tc>
          <w:tcPr>
            <w:tcW w:w="6490" w:type="dxa"/>
            <w:noWrap/>
            <w:vAlign w:val="center"/>
          </w:tcPr>
          <w:p w14:paraId="37159103" w14:textId="77777777" w:rsidR="00DA460A" w:rsidRPr="006016DC" w:rsidRDefault="00DA460A" w:rsidP="00DA460A">
            <w:pPr>
              <w:snapToGrid w:val="0"/>
              <w:spacing w:line="400" w:lineRule="exact"/>
              <w:ind w:firstLineChars="200" w:firstLine="420"/>
              <w:rPr>
                <w:rFonts w:ascii="宋体" w:eastAsia="宋体" w:hAnsi="宋体" w:cs="Times New Roman"/>
                <w:kern w:val="0"/>
                <w:szCs w:val="21"/>
              </w:rPr>
            </w:pPr>
            <w:r w:rsidRPr="006016DC">
              <w:rPr>
                <w:rFonts w:ascii="宋体" w:eastAsia="宋体" w:hAnsi="宋体" w:cs="MingLiU" w:hint="eastAsia"/>
                <w:snapToGrid w:val="0"/>
                <w:kern w:val="0"/>
                <w:szCs w:val="21"/>
              </w:rPr>
              <w:t>1、投标截止时间止，比选申请人少于3个的；2、经评审后否决所有投标的；3、经评审后，合格比选申请人少于3个，且明显缺乏竞争的，评标小组应当否决全部投标，业主单位重新组织竞争性比选。注：本款只适用于首次竞争性比选。</w:t>
            </w:r>
          </w:p>
        </w:tc>
      </w:tr>
      <w:tr w:rsidR="00DA460A" w:rsidRPr="006016DC" w14:paraId="4182FB1A" w14:textId="77777777" w:rsidTr="009E5145">
        <w:trPr>
          <w:jc w:val="center"/>
        </w:trPr>
        <w:tc>
          <w:tcPr>
            <w:tcW w:w="1335" w:type="dxa"/>
            <w:noWrap/>
            <w:vAlign w:val="center"/>
          </w:tcPr>
          <w:p w14:paraId="42297E11"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4CD621AD" w14:textId="77777777" w:rsidR="00DA460A" w:rsidRPr="006016DC" w:rsidRDefault="00DA460A" w:rsidP="00DA460A">
            <w:pPr>
              <w:snapToGrid w:val="0"/>
              <w:spacing w:line="400" w:lineRule="exact"/>
              <w:jc w:val="center"/>
              <w:rPr>
                <w:rFonts w:ascii="宋体" w:eastAsia="宋体" w:hAnsi="宋体" w:cs="Times New Roman"/>
                <w:szCs w:val="24"/>
              </w:rPr>
            </w:pPr>
            <w:bookmarkStart w:id="84" w:name="_Toc430530434"/>
            <w:bookmarkStart w:id="85" w:name="_Toc509218709"/>
            <w:bookmarkStart w:id="86" w:name="_Toc536628250"/>
            <w:bookmarkStart w:id="87" w:name="_Toc13210670"/>
            <w:bookmarkStart w:id="88" w:name="_Toc16930431"/>
            <w:r w:rsidRPr="006016DC">
              <w:rPr>
                <w:rFonts w:ascii="宋体" w:eastAsia="宋体" w:hAnsi="宋体" w:cs="Times New Roman"/>
                <w:kern w:val="0"/>
                <w:szCs w:val="21"/>
              </w:rPr>
              <w:t>二次竞争性</w:t>
            </w:r>
            <w:r w:rsidRPr="006016DC">
              <w:rPr>
                <w:rFonts w:ascii="宋体" w:eastAsia="宋体" w:hAnsi="宋体" w:cs="Times New Roman" w:hint="eastAsia"/>
                <w:kern w:val="0"/>
                <w:szCs w:val="21"/>
              </w:rPr>
              <w:t>比选</w:t>
            </w:r>
            <w:r w:rsidRPr="006016DC">
              <w:rPr>
                <w:rFonts w:ascii="宋体" w:eastAsia="宋体" w:hAnsi="宋体" w:cs="Times New Roman"/>
                <w:kern w:val="0"/>
                <w:szCs w:val="21"/>
              </w:rPr>
              <w:t>和不再竞争性比</w:t>
            </w:r>
            <w:proofErr w:type="gramStart"/>
            <w:r w:rsidRPr="006016DC">
              <w:rPr>
                <w:rFonts w:ascii="宋体" w:eastAsia="宋体" w:hAnsi="宋体" w:cs="Times New Roman"/>
                <w:kern w:val="0"/>
                <w:szCs w:val="21"/>
              </w:rPr>
              <w:t>选文件</w:t>
            </w:r>
            <w:bookmarkEnd w:id="84"/>
            <w:bookmarkEnd w:id="85"/>
            <w:bookmarkEnd w:id="86"/>
            <w:bookmarkEnd w:id="87"/>
            <w:bookmarkEnd w:id="88"/>
            <w:proofErr w:type="gramEnd"/>
          </w:p>
        </w:tc>
        <w:tc>
          <w:tcPr>
            <w:tcW w:w="6490" w:type="dxa"/>
            <w:noWrap/>
            <w:vAlign w:val="center"/>
          </w:tcPr>
          <w:p w14:paraId="4DD6B8F9" w14:textId="77777777" w:rsidR="00DA460A" w:rsidRPr="006016DC" w:rsidRDefault="00DA460A" w:rsidP="00DA460A">
            <w:pPr>
              <w:autoSpaceDE w:val="0"/>
              <w:autoSpaceDN w:val="0"/>
              <w:adjustRightInd w:val="0"/>
              <w:snapToGrid w:val="0"/>
              <w:spacing w:afterLines="20" w:after="62" w:line="400" w:lineRule="exact"/>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重新竞争性比</w:t>
            </w:r>
            <w:proofErr w:type="gramStart"/>
            <w:r w:rsidRPr="006016DC">
              <w:rPr>
                <w:rFonts w:ascii="宋体" w:eastAsia="宋体" w:hAnsi="宋体" w:cs="Times New Roman" w:hint="eastAsia"/>
                <w:snapToGrid w:val="0"/>
                <w:kern w:val="0"/>
                <w:szCs w:val="21"/>
              </w:rPr>
              <w:t>选文件</w:t>
            </w:r>
            <w:proofErr w:type="gramEnd"/>
            <w:r w:rsidRPr="006016DC">
              <w:rPr>
                <w:rFonts w:ascii="宋体" w:eastAsia="宋体" w:hAnsi="宋体" w:cs="Times New Roman" w:hint="eastAsia"/>
                <w:snapToGrid w:val="0"/>
                <w:kern w:val="0"/>
                <w:szCs w:val="21"/>
              </w:rPr>
              <w:t>的比选申请人仍然少于三个的，按照相关法律法规规定的程序开标和评标。重新竞争性比</w:t>
            </w:r>
            <w:proofErr w:type="gramStart"/>
            <w:r w:rsidRPr="006016DC">
              <w:rPr>
                <w:rFonts w:ascii="宋体" w:eastAsia="宋体" w:hAnsi="宋体" w:cs="Times New Roman" w:hint="eastAsia"/>
                <w:snapToGrid w:val="0"/>
                <w:kern w:val="0"/>
                <w:szCs w:val="21"/>
              </w:rPr>
              <w:t>选文件</w:t>
            </w:r>
            <w:proofErr w:type="gramEnd"/>
            <w:r w:rsidRPr="006016DC">
              <w:rPr>
                <w:rFonts w:ascii="宋体" w:eastAsia="宋体" w:hAnsi="宋体" w:cs="Times New Roman" w:hint="eastAsia"/>
                <w:snapToGrid w:val="0"/>
                <w:kern w:val="0"/>
                <w:szCs w:val="21"/>
              </w:rPr>
              <w:t>经评审有有效比选申请人的，应当依法确定中标候选人；无有效比选申请人的，可以不再进行竞争性比选文件，但是按照国家有关规定需要履行审批、核准、备案手续的依法必须进行招标的项目，应当报原项目投资主管部门审批、核准、备案</w:t>
            </w:r>
            <w:r w:rsidRPr="006016DC">
              <w:rPr>
                <w:rFonts w:ascii="宋体" w:eastAsia="宋体" w:hAnsi="宋体" w:cs="Times New Roman"/>
                <w:snapToGrid w:val="0"/>
                <w:kern w:val="0"/>
                <w:szCs w:val="21"/>
              </w:rPr>
              <w:t>。</w:t>
            </w:r>
          </w:p>
        </w:tc>
      </w:tr>
      <w:tr w:rsidR="00DA460A" w:rsidRPr="006016DC" w14:paraId="6EA3CE58" w14:textId="77777777" w:rsidTr="009E5145">
        <w:trPr>
          <w:jc w:val="center"/>
        </w:trPr>
        <w:tc>
          <w:tcPr>
            <w:tcW w:w="1335" w:type="dxa"/>
            <w:noWrap/>
            <w:vAlign w:val="center"/>
          </w:tcPr>
          <w:p w14:paraId="58E7FBB2"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6AFC10A"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工程量清单</w:t>
            </w:r>
          </w:p>
          <w:p w14:paraId="2F8D939F"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编制说明</w:t>
            </w:r>
          </w:p>
        </w:tc>
        <w:tc>
          <w:tcPr>
            <w:tcW w:w="6490" w:type="dxa"/>
            <w:noWrap/>
            <w:vAlign w:val="center"/>
          </w:tcPr>
          <w:p w14:paraId="6564FF52" w14:textId="77777777" w:rsidR="00DA460A" w:rsidRPr="006016DC" w:rsidRDefault="00DA460A" w:rsidP="00DA460A">
            <w:pPr>
              <w:widowControl/>
              <w:spacing w:line="400" w:lineRule="exact"/>
              <w:ind w:firstLineChars="200" w:firstLine="420"/>
              <w:rPr>
                <w:rFonts w:ascii="宋体" w:eastAsia="宋体" w:hAnsi="宋体" w:cs="Times New Roman"/>
                <w:i/>
                <w:kern w:val="0"/>
                <w:szCs w:val="21"/>
              </w:rPr>
            </w:pPr>
            <w:r w:rsidRPr="006016DC">
              <w:rPr>
                <w:rFonts w:ascii="宋体" w:eastAsia="宋体" w:hAnsi="宋体" w:cs="Times New Roman"/>
                <w:szCs w:val="24"/>
              </w:rPr>
              <w:t>本工程量清单是根据竞争性比</w:t>
            </w:r>
            <w:proofErr w:type="gramStart"/>
            <w:r w:rsidRPr="006016DC">
              <w:rPr>
                <w:rFonts w:ascii="宋体" w:eastAsia="宋体" w:hAnsi="宋体" w:cs="Times New Roman"/>
                <w:szCs w:val="24"/>
              </w:rPr>
              <w:t>选文件</w:t>
            </w:r>
            <w:proofErr w:type="gramEnd"/>
            <w:r w:rsidRPr="006016DC">
              <w:rPr>
                <w:rFonts w:ascii="宋体" w:eastAsia="宋体" w:hAnsi="宋体" w:cs="Times New Roman"/>
                <w:szCs w:val="24"/>
              </w:rPr>
              <w:t>中包括的、有合同约束力的施工图、竞争性比</w:t>
            </w:r>
            <w:proofErr w:type="gramStart"/>
            <w:r w:rsidRPr="006016DC">
              <w:rPr>
                <w:rFonts w:ascii="宋体" w:eastAsia="宋体" w:hAnsi="宋体" w:cs="Times New Roman"/>
                <w:szCs w:val="24"/>
              </w:rPr>
              <w:t>选文件</w:t>
            </w:r>
            <w:proofErr w:type="gramEnd"/>
            <w:r w:rsidRPr="006016DC">
              <w:rPr>
                <w:rFonts w:ascii="宋体" w:eastAsia="宋体" w:hAnsi="宋体" w:cs="Times New Roman"/>
                <w:szCs w:val="24"/>
              </w:rPr>
              <w:t>中的工程内容、工程范围、结合《建设工程</w:t>
            </w:r>
            <w:r w:rsidRPr="006016DC">
              <w:rPr>
                <w:rFonts w:ascii="宋体" w:eastAsia="宋体" w:hAnsi="宋体" w:cs="Times New Roman"/>
                <w:szCs w:val="24"/>
              </w:rPr>
              <w:lastRenderedPageBreak/>
              <w:t>工程量清单计价规范》（GB50500-2013）、《重庆市建设工程工程量清单计价规则》（CQJJGZ-2013）、《重庆市建设工程工程量计算规则》（CQJLGZ-2013）等相关配套文件为依据进行编制。国家计量规范和重庆市计量规则中没有的清单项目，其工程</w:t>
            </w:r>
            <w:proofErr w:type="gramStart"/>
            <w:r w:rsidRPr="006016DC">
              <w:rPr>
                <w:rFonts w:ascii="宋体" w:eastAsia="宋体" w:hAnsi="宋体" w:cs="Times New Roman"/>
                <w:szCs w:val="24"/>
              </w:rPr>
              <w:t>量按照</w:t>
            </w:r>
            <w:proofErr w:type="gramEnd"/>
            <w:r w:rsidRPr="006016DC">
              <w:rPr>
                <w:rFonts w:ascii="宋体" w:eastAsia="宋体" w:hAnsi="宋体" w:cs="Times New Roman"/>
                <w:szCs w:val="24"/>
              </w:rPr>
              <w:t>有合同约束力的图纸所标示尺寸的</w:t>
            </w:r>
            <w:proofErr w:type="gramStart"/>
            <w:r w:rsidRPr="006016DC">
              <w:rPr>
                <w:rFonts w:ascii="宋体" w:eastAsia="宋体" w:hAnsi="宋体" w:cs="Times New Roman"/>
                <w:szCs w:val="24"/>
              </w:rPr>
              <w:t>理论净量计算</w:t>
            </w:r>
            <w:proofErr w:type="gramEnd"/>
            <w:r w:rsidRPr="006016DC">
              <w:rPr>
                <w:rFonts w:ascii="宋体" w:eastAsia="宋体" w:hAnsi="宋体" w:cs="Times New Roman"/>
                <w:szCs w:val="24"/>
              </w:rPr>
              <w:t>。计量采用中华人民共和国法定计量单位。</w:t>
            </w:r>
          </w:p>
        </w:tc>
      </w:tr>
      <w:tr w:rsidR="00DA460A" w:rsidRPr="006016DC" w14:paraId="17B84FA0" w14:textId="77777777" w:rsidTr="009E5145">
        <w:trPr>
          <w:jc w:val="center"/>
        </w:trPr>
        <w:tc>
          <w:tcPr>
            <w:tcW w:w="1335" w:type="dxa"/>
            <w:noWrap/>
            <w:vAlign w:val="center"/>
          </w:tcPr>
          <w:p w14:paraId="1D2FF2D8"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383F919"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建筑</w:t>
            </w:r>
            <w:r w:rsidRPr="006016DC">
              <w:rPr>
                <w:rFonts w:ascii="宋体" w:eastAsia="宋体" w:hAnsi="宋体" w:cs="Times New Roman"/>
                <w:kern w:val="0"/>
                <w:szCs w:val="21"/>
              </w:rPr>
              <w:t>领域实施农民工工资专用账户相关</w:t>
            </w:r>
            <w:r w:rsidRPr="006016DC">
              <w:rPr>
                <w:rFonts w:ascii="宋体" w:eastAsia="宋体" w:hAnsi="宋体" w:cs="Times New Roman" w:hint="eastAsia"/>
                <w:kern w:val="0"/>
                <w:szCs w:val="21"/>
              </w:rPr>
              <w:t>要求</w:t>
            </w:r>
          </w:p>
        </w:tc>
        <w:tc>
          <w:tcPr>
            <w:tcW w:w="6490" w:type="dxa"/>
            <w:noWrap/>
            <w:vAlign w:val="center"/>
          </w:tcPr>
          <w:p w14:paraId="08F80981" w14:textId="77777777" w:rsidR="00DA460A" w:rsidRPr="006016DC" w:rsidRDefault="00DA460A" w:rsidP="00DA460A">
            <w:pPr>
              <w:widowControl/>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本项目在</w:t>
            </w:r>
            <w:r w:rsidRPr="006016DC">
              <w:rPr>
                <w:rFonts w:ascii="宋体" w:eastAsia="宋体" w:hAnsi="宋体" w:cs="Times New Roman"/>
                <w:kern w:val="0"/>
                <w:szCs w:val="21"/>
              </w:rPr>
              <w:t>实施过程中</w:t>
            </w:r>
            <w:r w:rsidRPr="006016DC">
              <w:rPr>
                <w:rFonts w:ascii="宋体" w:eastAsia="宋体" w:hAnsi="宋体" w:cs="Times New Roman" w:hint="eastAsia"/>
                <w:kern w:val="0"/>
                <w:szCs w:val="21"/>
              </w:rPr>
              <w:t>，中标人</w:t>
            </w:r>
            <w:r w:rsidRPr="006016DC">
              <w:rPr>
                <w:rFonts w:ascii="宋体" w:eastAsia="宋体" w:hAnsi="宋体" w:cs="Times New Roman"/>
                <w:kern w:val="0"/>
                <w:szCs w:val="21"/>
              </w:rPr>
              <w:t>必须执行</w:t>
            </w:r>
            <w:r w:rsidRPr="006016DC">
              <w:rPr>
                <w:rFonts w:ascii="宋体" w:eastAsia="宋体" w:hAnsi="宋体" w:cs="Times New Roman" w:hint="eastAsia"/>
                <w:kern w:val="0"/>
                <w:szCs w:val="21"/>
              </w:rPr>
              <w:t>《保障农民工工资支付条例》（中华人民共和国国务院令第724号）、《重庆市人民政府办公厅关于全面治理拖欠农民工工资问题的实施意见》（</w:t>
            </w:r>
            <w:proofErr w:type="gramStart"/>
            <w:r w:rsidRPr="006016DC">
              <w:rPr>
                <w:rFonts w:ascii="宋体" w:eastAsia="宋体" w:hAnsi="宋体" w:cs="Times New Roman" w:hint="eastAsia"/>
                <w:kern w:val="0"/>
                <w:szCs w:val="21"/>
              </w:rPr>
              <w:t>渝府办</w:t>
            </w:r>
            <w:proofErr w:type="gramEnd"/>
            <w:r w:rsidRPr="006016DC">
              <w:rPr>
                <w:rFonts w:ascii="宋体" w:eastAsia="宋体" w:hAnsi="宋体" w:cs="Times New Roman" w:hint="eastAsia"/>
                <w:kern w:val="0"/>
                <w:szCs w:val="21"/>
              </w:rPr>
              <w:t>发〔2016〕101号）、《重庆市</w:t>
            </w:r>
            <w:r w:rsidRPr="006016DC">
              <w:rPr>
                <w:rFonts w:ascii="宋体" w:eastAsia="宋体" w:hAnsi="宋体" w:cs="Times New Roman"/>
                <w:kern w:val="0"/>
                <w:szCs w:val="21"/>
              </w:rPr>
              <w:t>城乡建设</w:t>
            </w:r>
            <w:r w:rsidRPr="006016DC">
              <w:rPr>
                <w:rFonts w:ascii="宋体" w:eastAsia="宋体" w:hAnsi="宋体" w:cs="Times New Roman" w:hint="eastAsia"/>
                <w:kern w:val="0"/>
                <w:szCs w:val="21"/>
              </w:rPr>
              <w:t>委员会</w:t>
            </w:r>
            <w:r w:rsidRPr="006016DC">
              <w:rPr>
                <w:rFonts w:ascii="宋体" w:eastAsia="宋体" w:hAnsi="宋体" w:cs="Times New Roman"/>
                <w:kern w:val="0"/>
                <w:szCs w:val="21"/>
              </w:rPr>
              <w:t>、中国人民银行重庆营业管理部、中国银行业</w:t>
            </w:r>
            <w:r w:rsidRPr="006016DC">
              <w:rPr>
                <w:rFonts w:ascii="宋体" w:eastAsia="宋体" w:hAnsi="宋体" w:cs="Times New Roman" w:hint="eastAsia"/>
                <w:kern w:val="0"/>
                <w:szCs w:val="21"/>
              </w:rPr>
              <w:t>监督</w:t>
            </w:r>
            <w:r w:rsidRPr="006016DC">
              <w:rPr>
                <w:rFonts w:ascii="宋体" w:eastAsia="宋体" w:hAnsi="宋体" w:cs="Times New Roman"/>
                <w:kern w:val="0"/>
                <w:szCs w:val="21"/>
              </w:rPr>
              <w:t>管理委员会重庆监管局</w:t>
            </w:r>
            <w:r w:rsidRPr="006016DC">
              <w:rPr>
                <w:rFonts w:ascii="宋体" w:eastAsia="宋体" w:hAnsi="宋体" w:cs="Times New Roman" w:hint="eastAsia"/>
                <w:kern w:val="0"/>
                <w:szCs w:val="21"/>
              </w:rPr>
              <w:t>关于</w:t>
            </w:r>
            <w:r w:rsidRPr="006016DC">
              <w:rPr>
                <w:rFonts w:ascii="宋体" w:eastAsia="宋体" w:hAnsi="宋体" w:cs="Times New Roman"/>
                <w:kern w:val="0"/>
                <w:szCs w:val="21"/>
              </w:rPr>
              <w:t>建筑领域实施农民工工资专用账户管理及银行代发制度（</w:t>
            </w:r>
            <w:r w:rsidRPr="006016DC">
              <w:rPr>
                <w:rFonts w:ascii="宋体" w:eastAsia="宋体" w:hAnsi="宋体" w:cs="Times New Roman" w:hint="eastAsia"/>
                <w:kern w:val="0"/>
                <w:szCs w:val="21"/>
              </w:rPr>
              <w:t>试行</w:t>
            </w:r>
            <w:r w:rsidRPr="006016DC">
              <w:rPr>
                <w:rFonts w:ascii="宋体" w:eastAsia="宋体" w:hAnsi="宋体" w:cs="Times New Roman"/>
                <w:kern w:val="0"/>
                <w:szCs w:val="21"/>
              </w:rPr>
              <w:t>）</w:t>
            </w:r>
            <w:r w:rsidRPr="006016DC">
              <w:rPr>
                <w:rFonts w:ascii="宋体" w:eastAsia="宋体" w:hAnsi="宋体" w:cs="Times New Roman" w:hint="eastAsia"/>
                <w:kern w:val="0"/>
                <w:szCs w:val="21"/>
              </w:rPr>
              <w:t>的</w:t>
            </w:r>
            <w:r w:rsidRPr="006016DC">
              <w:rPr>
                <w:rFonts w:ascii="宋体" w:eastAsia="宋体" w:hAnsi="宋体" w:cs="Times New Roman"/>
                <w:kern w:val="0"/>
                <w:szCs w:val="21"/>
              </w:rPr>
              <w:t>通知</w:t>
            </w:r>
            <w:r w:rsidRPr="006016DC">
              <w:rPr>
                <w:rFonts w:ascii="宋体" w:eastAsia="宋体" w:hAnsi="宋体" w:cs="Times New Roman" w:hint="eastAsia"/>
                <w:kern w:val="0"/>
                <w:szCs w:val="21"/>
              </w:rPr>
              <w:t>》（</w:t>
            </w:r>
            <w:proofErr w:type="gramStart"/>
            <w:r w:rsidRPr="006016DC">
              <w:rPr>
                <w:rFonts w:ascii="宋体" w:eastAsia="宋体" w:hAnsi="宋体" w:cs="Times New Roman" w:hint="eastAsia"/>
                <w:kern w:val="0"/>
                <w:szCs w:val="21"/>
              </w:rPr>
              <w:t>渝</w:t>
            </w:r>
            <w:r w:rsidRPr="006016DC">
              <w:rPr>
                <w:rFonts w:ascii="宋体" w:eastAsia="宋体" w:hAnsi="宋体" w:cs="Times New Roman"/>
                <w:kern w:val="0"/>
                <w:szCs w:val="21"/>
              </w:rPr>
              <w:t>建发</w:t>
            </w:r>
            <w:proofErr w:type="gramEnd"/>
            <w:r w:rsidRPr="006016DC">
              <w:rPr>
                <w:rFonts w:ascii="宋体" w:eastAsia="宋体" w:hAnsi="宋体" w:cs="Times New Roman" w:hint="eastAsia"/>
                <w:kern w:val="0"/>
                <w:szCs w:val="21"/>
              </w:rPr>
              <w:t>〔201</w:t>
            </w:r>
            <w:r w:rsidRPr="006016DC">
              <w:rPr>
                <w:rFonts w:ascii="宋体" w:eastAsia="宋体" w:hAnsi="宋体" w:cs="Times New Roman"/>
                <w:kern w:val="0"/>
                <w:szCs w:val="21"/>
              </w:rPr>
              <w:t>7</w:t>
            </w:r>
            <w:r w:rsidRPr="006016DC">
              <w:rPr>
                <w:rFonts w:ascii="宋体" w:eastAsia="宋体" w:hAnsi="宋体" w:cs="Times New Roman" w:hint="eastAsia"/>
                <w:kern w:val="0"/>
                <w:szCs w:val="21"/>
              </w:rPr>
              <w:t>〕13号）及《重庆市建设工程造价管理总站关于建筑领域农民工工资专户管理网络系统正式运行有关事宜的通知》，实行农民工工资专用账户管理及银行代发制度，填报相应的网络管理系统。</w:t>
            </w:r>
          </w:p>
          <w:p w14:paraId="2E91500A" w14:textId="77777777" w:rsidR="00DA460A" w:rsidRPr="006016DC" w:rsidRDefault="00DA460A" w:rsidP="00DA460A">
            <w:pPr>
              <w:widowControl/>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比选申请人中标后，在与发包人签订的合同中，必须明确在我市的农民工工资专用账户信息、人工费（工资款）支付比例；在项目开工后，为农民工办理平安卡和工资卡，委托银行通过农民工工资专用账户直接将农民工工资发放</w:t>
            </w:r>
            <w:proofErr w:type="gramStart"/>
            <w:r w:rsidRPr="006016DC">
              <w:rPr>
                <w:rFonts w:ascii="宋体" w:eastAsia="宋体" w:hAnsi="宋体" w:cs="Times New Roman" w:hint="eastAsia"/>
                <w:kern w:val="0"/>
                <w:szCs w:val="21"/>
              </w:rPr>
              <w:t>至工资</w:t>
            </w:r>
            <w:proofErr w:type="gramEnd"/>
            <w:r w:rsidRPr="006016DC">
              <w:rPr>
                <w:rFonts w:ascii="宋体" w:eastAsia="宋体" w:hAnsi="宋体" w:cs="Times New Roman" w:hint="eastAsia"/>
                <w:kern w:val="0"/>
                <w:szCs w:val="21"/>
              </w:rPr>
              <w:t>卡，并按照有关规定在“工资专户管理网络系统”中填报相关信息</w:t>
            </w:r>
            <w:r w:rsidRPr="006016DC">
              <w:rPr>
                <w:rFonts w:ascii="宋体" w:eastAsia="宋体" w:hAnsi="宋体" w:cs="Times New Roman"/>
                <w:kern w:val="0"/>
                <w:szCs w:val="21"/>
              </w:rPr>
              <w:t>。</w:t>
            </w:r>
          </w:p>
        </w:tc>
      </w:tr>
      <w:tr w:rsidR="00DA460A" w:rsidRPr="006016DC" w14:paraId="7D84401B" w14:textId="77777777" w:rsidTr="009E5145">
        <w:trPr>
          <w:jc w:val="center"/>
        </w:trPr>
        <w:tc>
          <w:tcPr>
            <w:tcW w:w="1335" w:type="dxa"/>
            <w:noWrap/>
            <w:vAlign w:val="center"/>
          </w:tcPr>
          <w:p w14:paraId="14D36540"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CDFFD9A"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低价风险担保</w:t>
            </w:r>
          </w:p>
          <w:p w14:paraId="0810BD03"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（采用经评审的最低投标价法适用）</w:t>
            </w:r>
          </w:p>
        </w:tc>
        <w:tc>
          <w:tcPr>
            <w:tcW w:w="6490" w:type="dxa"/>
            <w:noWrap/>
            <w:vAlign w:val="center"/>
          </w:tcPr>
          <w:p w14:paraId="052FDB2F"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1、低价风险担保：中标价低于最高限价的85%时提供，如不按时足额提供，视为中标人放弃中标，发包人有权不退还其投标保证金，</w:t>
            </w:r>
            <w:r w:rsidRPr="006016DC">
              <w:rPr>
                <w:rFonts w:ascii="宋体" w:eastAsia="宋体" w:hAnsi="宋体" w:cs="Times New Roman" w:hint="eastAsia"/>
                <w:szCs w:val="24"/>
              </w:rPr>
              <w:t>若比选申请人为联合体，由联合体牵头人或按照联合体协议的约定提交低价风险担保</w:t>
            </w:r>
            <w:r w:rsidRPr="006016DC">
              <w:rPr>
                <w:rFonts w:ascii="宋体" w:eastAsia="宋体" w:hAnsi="宋体" w:cs="Times New Roman" w:hint="eastAsia"/>
                <w:kern w:val="0"/>
                <w:szCs w:val="21"/>
              </w:rPr>
              <w:t>。</w:t>
            </w:r>
          </w:p>
          <w:p w14:paraId="17F84B4E"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2、中标人提供低价风险担保的形式、金额及期限：</w:t>
            </w:r>
          </w:p>
          <w:p w14:paraId="2B6DAFC7"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w:t>
            </w:r>
            <w:r w:rsidRPr="006016DC">
              <w:rPr>
                <w:rFonts w:ascii="宋体" w:eastAsia="宋体" w:hAnsi="宋体" w:cs="Times New Roman"/>
                <w:kern w:val="0"/>
                <w:szCs w:val="21"/>
              </w:rPr>
              <w:t>1</w:t>
            </w:r>
            <w:r w:rsidRPr="006016DC">
              <w:rPr>
                <w:rFonts w:ascii="宋体" w:eastAsia="宋体" w:hAnsi="宋体" w:cs="Times New Roman" w:hint="eastAsia"/>
                <w:kern w:val="0"/>
                <w:szCs w:val="21"/>
              </w:rPr>
              <w:t>）低价风险担保的形式：现金或银行保函</w:t>
            </w:r>
            <w:r w:rsidRPr="006016DC">
              <w:rPr>
                <w:rFonts w:ascii="宋体" w:eastAsia="宋体" w:hAnsi="宋体" w:cs="Times New Roman" w:hint="eastAsia"/>
                <w:szCs w:val="24"/>
              </w:rPr>
              <w:t>或现金+银行保函的组合；采用银行保函形式的，保函必须为不可撤销且见索即付</w:t>
            </w:r>
            <w:r w:rsidRPr="006016DC">
              <w:rPr>
                <w:rFonts w:ascii="宋体" w:eastAsia="宋体" w:hAnsi="宋体" w:cs="Times New Roman" w:hint="eastAsia"/>
                <w:kern w:val="0"/>
                <w:szCs w:val="21"/>
              </w:rPr>
              <w:t>。</w:t>
            </w:r>
          </w:p>
          <w:p w14:paraId="29FD20DD"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color w:val="E36C0A"/>
                <w:szCs w:val="21"/>
              </w:rPr>
            </w:pPr>
            <w:r w:rsidRPr="006016DC">
              <w:rPr>
                <w:rFonts w:ascii="宋体" w:eastAsia="宋体" w:hAnsi="宋体" w:cs="Times New Roman" w:hint="eastAsia"/>
                <w:kern w:val="0"/>
                <w:szCs w:val="21"/>
              </w:rPr>
              <w:t>（</w:t>
            </w:r>
            <w:r w:rsidRPr="006016DC">
              <w:rPr>
                <w:rFonts w:ascii="宋体" w:eastAsia="宋体" w:hAnsi="宋体" w:cs="Times New Roman"/>
                <w:kern w:val="0"/>
                <w:szCs w:val="21"/>
              </w:rPr>
              <w:t>2</w:t>
            </w:r>
            <w:r w:rsidRPr="006016DC">
              <w:rPr>
                <w:rFonts w:ascii="宋体" w:eastAsia="宋体" w:hAnsi="宋体" w:cs="Times New Roman" w:hint="eastAsia"/>
                <w:kern w:val="0"/>
                <w:szCs w:val="21"/>
              </w:rPr>
              <w:t>）低价风险担保的金额：（最高限价×</w:t>
            </w:r>
            <w:r w:rsidRPr="006016DC">
              <w:rPr>
                <w:rFonts w:ascii="宋体" w:eastAsia="宋体" w:hAnsi="宋体" w:cs="Times New Roman"/>
                <w:kern w:val="0"/>
                <w:szCs w:val="21"/>
              </w:rPr>
              <w:t>85%-</w:t>
            </w:r>
            <w:r w:rsidRPr="006016DC">
              <w:rPr>
                <w:rFonts w:ascii="宋体" w:eastAsia="宋体" w:hAnsi="宋体" w:cs="Times New Roman" w:hint="eastAsia"/>
                <w:kern w:val="0"/>
                <w:szCs w:val="21"/>
              </w:rPr>
              <w:t>中标价）×3</w:t>
            </w:r>
            <w:r w:rsidRPr="006016DC">
              <w:rPr>
                <w:rFonts w:ascii="宋体" w:eastAsia="宋体" w:hAnsi="宋体" w:cs="Times New Roman" w:hint="eastAsia"/>
                <w:szCs w:val="21"/>
              </w:rPr>
              <w:t>，</w:t>
            </w:r>
            <w:r w:rsidRPr="006016DC">
              <w:rPr>
                <w:rFonts w:ascii="宋体" w:eastAsia="宋体" w:hAnsi="宋体" w:cs="Times New Roman"/>
                <w:szCs w:val="21"/>
              </w:rPr>
              <w:t>且最高不超过最高限价的85%</w:t>
            </w:r>
            <w:r w:rsidRPr="006016DC">
              <w:rPr>
                <w:rFonts w:ascii="宋体" w:eastAsia="宋体" w:hAnsi="宋体" w:cs="Times New Roman" w:hint="eastAsia"/>
                <w:szCs w:val="21"/>
              </w:rPr>
              <w:t>，</w:t>
            </w:r>
            <w:r w:rsidRPr="006016DC">
              <w:rPr>
                <w:rFonts w:ascii="宋体" w:eastAsia="宋体" w:hAnsi="宋体" w:cs="Times New Roman" w:hint="eastAsia"/>
                <w:color w:val="E36C0A"/>
                <w:szCs w:val="21"/>
              </w:rPr>
              <w:t>红名单中的中标人履约担保金额为应缴纳金额的50%；联合体中标的，须联合体牵头人在红名单中。中标人是否属于红名单以中标通知书签发当日信用状况查询结果为准；</w:t>
            </w:r>
          </w:p>
          <w:p w14:paraId="6EE28145" w14:textId="5A74AB49"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w:t>
            </w:r>
            <w:r w:rsidRPr="006016DC">
              <w:rPr>
                <w:rFonts w:ascii="宋体" w:eastAsia="宋体" w:hAnsi="宋体" w:cs="Times New Roman"/>
                <w:kern w:val="0"/>
                <w:szCs w:val="21"/>
              </w:rPr>
              <w:t>3</w:t>
            </w:r>
            <w:r w:rsidRPr="006016DC">
              <w:rPr>
                <w:rFonts w:ascii="宋体" w:eastAsia="宋体" w:hAnsi="宋体" w:cs="Times New Roman" w:hint="eastAsia"/>
                <w:kern w:val="0"/>
                <w:szCs w:val="21"/>
              </w:rPr>
              <w:t>）低价风险担保送达发包人的时间：</w:t>
            </w:r>
            <w:r w:rsidRPr="006016DC">
              <w:rPr>
                <w:rFonts w:ascii="宋体" w:eastAsia="宋体" w:hAnsi="宋体" w:cs="Times New Roman" w:hint="eastAsia"/>
                <w:szCs w:val="21"/>
              </w:rPr>
              <w:t>从发包人低价风险担保书面通知送达拟中标人之日起</w:t>
            </w:r>
            <w:r w:rsidR="009A7608" w:rsidRPr="006016DC">
              <w:rPr>
                <w:rFonts w:ascii="宋体" w:eastAsia="宋体" w:hAnsi="宋体" w:cs="Times New Roman" w:hint="eastAsia"/>
                <w:szCs w:val="21"/>
              </w:rPr>
              <w:t>7</w:t>
            </w:r>
            <w:r w:rsidRPr="006016DC">
              <w:rPr>
                <w:rFonts w:ascii="宋体" w:eastAsia="宋体" w:hAnsi="宋体" w:cs="Times New Roman" w:hint="eastAsia"/>
                <w:szCs w:val="21"/>
              </w:rPr>
              <w:t>个工作日内</w:t>
            </w:r>
            <w:r w:rsidRPr="006016DC">
              <w:rPr>
                <w:rFonts w:ascii="宋体" w:eastAsia="宋体" w:hAnsi="宋体" w:cs="Times New Roman" w:hint="eastAsia"/>
                <w:kern w:val="0"/>
                <w:szCs w:val="21"/>
              </w:rPr>
              <w:t>；</w:t>
            </w:r>
          </w:p>
          <w:p w14:paraId="02861CBF"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（4）中标人因自身原因未按中标通知书规定的时限与发包人签</w:t>
            </w:r>
            <w:r w:rsidRPr="006016DC">
              <w:rPr>
                <w:rFonts w:ascii="宋体" w:eastAsia="宋体" w:hAnsi="宋体" w:cs="Times New Roman" w:hint="eastAsia"/>
                <w:kern w:val="0"/>
                <w:szCs w:val="21"/>
              </w:rPr>
              <w:lastRenderedPageBreak/>
              <w:t>订合同的，发包人有权扣除其低价风险担保并取消中标资格。</w:t>
            </w:r>
          </w:p>
          <w:p w14:paraId="6E09756B" w14:textId="77777777" w:rsidR="00DA460A" w:rsidRPr="006016DC" w:rsidRDefault="00DA460A" w:rsidP="00DA460A">
            <w:pPr>
              <w:autoSpaceDE w:val="0"/>
              <w:autoSpaceDN w:val="0"/>
              <w:adjustRightInd w:val="0"/>
              <w:snapToGrid w:val="0"/>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（5）低价风险担保的期限：</w:t>
            </w:r>
            <w:r w:rsidRPr="006016DC">
              <w:rPr>
                <w:rFonts w:ascii="宋体" w:eastAsia="宋体" w:hAnsi="宋体" w:cs="Times New Roman" w:hint="eastAsia"/>
                <w:kern w:val="0"/>
                <w:szCs w:val="21"/>
                <w:u w:val="single"/>
              </w:rPr>
              <w:t>自低价风险担保生效之日起至竣工验收合格之日止，</w:t>
            </w:r>
            <w:r w:rsidRPr="006016DC">
              <w:rPr>
                <w:rFonts w:ascii="宋体" w:eastAsia="宋体" w:hAnsi="宋体" w:cs="Times New Roman"/>
                <w:szCs w:val="24"/>
                <w:u w:val="single"/>
              </w:rPr>
              <w:t>若竣工验收合格之前，</w:t>
            </w:r>
            <w:r w:rsidRPr="006016DC">
              <w:rPr>
                <w:rFonts w:ascii="宋体" w:eastAsia="宋体" w:hAnsi="宋体" w:cs="Times New Roman" w:hint="eastAsia"/>
                <w:szCs w:val="24"/>
                <w:u w:val="single"/>
              </w:rPr>
              <w:t>低价风险担保</w:t>
            </w:r>
            <w:r w:rsidRPr="006016DC">
              <w:rPr>
                <w:rFonts w:ascii="宋体" w:eastAsia="宋体" w:hAnsi="宋体" w:cs="Times New Roman"/>
                <w:szCs w:val="24"/>
                <w:u w:val="single"/>
              </w:rPr>
              <w:t>保函的期限已到，则</w:t>
            </w:r>
            <w:r w:rsidRPr="006016DC">
              <w:rPr>
                <w:rFonts w:ascii="宋体" w:eastAsia="宋体" w:hAnsi="宋体" w:cs="Times New Roman" w:hint="eastAsia"/>
                <w:szCs w:val="24"/>
                <w:u w:val="single"/>
              </w:rPr>
              <w:t>中标人</w:t>
            </w:r>
            <w:r w:rsidRPr="006016DC">
              <w:rPr>
                <w:rFonts w:ascii="宋体" w:eastAsia="宋体" w:hAnsi="宋体" w:cs="Times New Roman"/>
                <w:szCs w:val="24"/>
                <w:u w:val="single"/>
              </w:rPr>
              <w:t>应当另行出具</w:t>
            </w:r>
            <w:r w:rsidRPr="006016DC">
              <w:rPr>
                <w:rFonts w:ascii="宋体" w:eastAsia="宋体" w:hAnsi="宋体" w:cs="Times New Roman" w:hint="eastAsia"/>
                <w:szCs w:val="24"/>
                <w:u w:val="single"/>
              </w:rPr>
              <w:t>低价风险担保</w:t>
            </w:r>
            <w:r w:rsidRPr="006016DC">
              <w:rPr>
                <w:rFonts w:ascii="宋体" w:eastAsia="宋体" w:hAnsi="宋体" w:cs="Times New Roman"/>
                <w:szCs w:val="24"/>
                <w:u w:val="single"/>
              </w:rPr>
              <w:t>保函，否则</w:t>
            </w:r>
            <w:r w:rsidRPr="006016DC">
              <w:rPr>
                <w:rFonts w:ascii="宋体" w:eastAsia="宋体" w:hAnsi="宋体" w:cs="Times New Roman" w:hint="eastAsia"/>
                <w:szCs w:val="24"/>
                <w:u w:val="single"/>
              </w:rPr>
              <w:t>发包人</w:t>
            </w:r>
            <w:r w:rsidRPr="006016DC">
              <w:rPr>
                <w:rFonts w:ascii="宋体" w:eastAsia="宋体" w:hAnsi="宋体" w:cs="Times New Roman"/>
                <w:szCs w:val="24"/>
                <w:u w:val="single"/>
              </w:rPr>
              <w:t>有权拒绝支付工程款。</w:t>
            </w:r>
          </w:p>
          <w:p w14:paraId="7BEA8640" w14:textId="77777777" w:rsidR="00DA460A" w:rsidRPr="006016DC" w:rsidRDefault="00DA460A" w:rsidP="00DA460A">
            <w:pPr>
              <w:widowControl/>
              <w:spacing w:line="400" w:lineRule="exact"/>
              <w:ind w:firstLineChars="200" w:firstLine="420"/>
              <w:rPr>
                <w:rFonts w:ascii="宋体" w:eastAsia="宋体" w:hAnsi="宋体" w:cs="Times New Roman"/>
                <w:kern w:val="0"/>
                <w:szCs w:val="21"/>
              </w:rPr>
            </w:pPr>
            <w:r w:rsidRPr="006016DC">
              <w:rPr>
                <w:rFonts w:ascii="宋体" w:eastAsia="宋体" w:hAnsi="宋体" w:cs="Times New Roman" w:hint="eastAsia"/>
                <w:kern w:val="0"/>
                <w:szCs w:val="21"/>
              </w:rPr>
              <w:t>3、低价风险担保的退还时间：见专用合同条款。</w:t>
            </w:r>
          </w:p>
          <w:p w14:paraId="6F2D4A3F" w14:textId="77777777" w:rsidR="00DA460A" w:rsidRPr="006016DC" w:rsidRDefault="00DA460A" w:rsidP="00DA460A">
            <w:pPr>
              <w:widowControl/>
              <w:spacing w:line="400" w:lineRule="exact"/>
              <w:ind w:firstLineChars="200" w:firstLine="420"/>
              <w:rPr>
                <w:rFonts w:ascii="宋体" w:eastAsia="宋体" w:hAnsi="宋体" w:cs="Times New Roman"/>
                <w:szCs w:val="24"/>
              </w:rPr>
            </w:pPr>
            <w:r w:rsidRPr="006016DC">
              <w:rPr>
                <w:rFonts w:ascii="宋体" w:eastAsia="宋体" w:hAnsi="宋体" w:cs="Times New Roman" w:hint="eastAsia"/>
                <w:szCs w:val="24"/>
              </w:rPr>
              <w:t>4、采用经评审最低投标价法的项目，拟中标人或者中标人放弃中标项目，无正当理由不与发包人签订合同，在签订合同时向发包人提出附加条件或者更改合同实质性内容，或者拒不按照竞争性比</w:t>
            </w:r>
            <w:proofErr w:type="gramStart"/>
            <w:r w:rsidRPr="006016DC">
              <w:rPr>
                <w:rFonts w:ascii="宋体" w:eastAsia="宋体" w:hAnsi="宋体" w:cs="Times New Roman" w:hint="eastAsia"/>
                <w:szCs w:val="24"/>
              </w:rPr>
              <w:t>选文件</w:t>
            </w:r>
            <w:proofErr w:type="gramEnd"/>
            <w:r w:rsidRPr="006016DC">
              <w:rPr>
                <w:rFonts w:ascii="宋体" w:eastAsia="宋体" w:hAnsi="宋体" w:cs="Times New Roman" w:hint="eastAsia"/>
                <w:szCs w:val="24"/>
              </w:rPr>
              <w:t>规定提交低价风险担保或履约担保的，取消其中标资格，投标保证金不予退还，给发包人造成的损失超过投标保证金数额的，拟中标人或中标人应对超过部分予以赔偿。</w:t>
            </w:r>
          </w:p>
          <w:p w14:paraId="37863C9D" w14:textId="77777777" w:rsidR="00DA460A" w:rsidRPr="006016DC" w:rsidRDefault="00DA460A" w:rsidP="00DA460A">
            <w:pPr>
              <w:widowControl/>
              <w:spacing w:line="400" w:lineRule="exact"/>
              <w:rPr>
                <w:rFonts w:ascii="宋体" w:eastAsia="宋体" w:hAnsi="宋体" w:cs="Times New Roman"/>
                <w:color w:val="F79646"/>
                <w:kern w:val="0"/>
                <w:szCs w:val="21"/>
              </w:rPr>
            </w:pPr>
            <w:r w:rsidRPr="006016DC">
              <w:rPr>
                <w:rFonts w:ascii="Times New Roman" w:eastAsia="宋体" w:hAnsi="Times New Roman" w:cs="Times New Roman" w:hint="eastAsia"/>
                <w:szCs w:val="24"/>
              </w:rPr>
              <w:t xml:space="preserve"> </w:t>
            </w:r>
            <w:r w:rsidRPr="006016DC">
              <w:rPr>
                <w:rFonts w:ascii="Times New Roman" w:eastAsia="宋体" w:hAnsi="Times New Roman" w:cs="Times New Roman"/>
                <w:szCs w:val="24"/>
              </w:rPr>
              <w:t xml:space="preserve">  </w:t>
            </w:r>
            <w:r w:rsidRPr="006016DC">
              <w:rPr>
                <w:rFonts w:ascii="宋体" w:eastAsia="宋体" w:hAnsi="宋体" w:cs="Times New Roman" w:hint="eastAsia"/>
                <w:color w:val="F79646"/>
                <w:kern w:val="0"/>
                <w:szCs w:val="21"/>
              </w:rPr>
              <w:t>5、中标价低于最高限价85%的，比选申请人应在编制比选申请文件时，在比选申请</w:t>
            </w:r>
            <w:proofErr w:type="gramStart"/>
            <w:r w:rsidRPr="006016DC">
              <w:rPr>
                <w:rFonts w:ascii="宋体" w:eastAsia="宋体" w:hAnsi="宋体" w:cs="Times New Roman" w:hint="eastAsia"/>
                <w:color w:val="F79646"/>
                <w:kern w:val="0"/>
                <w:szCs w:val="21"/>
              </w:rPr>
              <w:t>函部分</w:t>
            </w:r>
            <w:proofErr w:type="gramEnd"/>
            <w:r w:rsidRPr="006016DC">
              <w:rPr>
                <w:rFonts w:ascii="宋体" w:eastAsia="宋体" w:hAnsi="宋体" w:cs="Times New Roman" w:hint="eastAsia"/>
                <w:color w:val="F79646"/>
                <w:kern w:val="0"/>
                <w:szCs w:val="21"/>
              </w:rPr>
              <w:t>中递交低价风险担保缴纳承诺书。</w:t>
            </w:r>
            <w:r w:rsidRPr="006016DC">
              <w:rPr>
                <w:rFonts w:ascii="宋体" w:eastAsia="宋体" w:hAnsi="宋体" w:cs="Times New Roman" w:hint="eastAsia"/>
                <w:kern w:val="0"/>
                <w:szCs w:val="21"/>
              </w:rPr>
              <w:t>承诺格式见第七章比选申请文件格式</w:t>
            </w:r>
            <w:r w:rsidRPr="006016DC">
              <w:rPr>
                <w:rFonts w:ascii="宋体" w:eastAsia="宋体" w:hAnsi="宋体" w:cs="Times New Roman" w:hint="eastAsia"/>
                <w:color w:val="F79646"/>
                <w:kern w:val="0"/>
                <w:szCs w:val="21"/>
              </w:rPr>
              <w:t>。</w:t>
            </w:r>
          </w:p>
          <w:p w14:paraId="33D011E7" w14:textId="77777777" w:rsidR="00DA460A" w:rsidRPr="006016DC" w:rsidRDefault="00DA460A" w:rsidP="00DA460A">
            <w:pPr>
              <w:widowControl/>
              <w:spacing w:line="400" w:lineRule="exact"/>
              <w:rPr>
                <w:rFonts w:ascii="宋体" w:eastAsia="宋体" w:hAnsi="宋体" w:cs="Times New Roman"/>
                <w:kern w:val="0"/>
                <w:szCs w:val="21"/>
              </w:rPr>
            </w:pPr>
            <w:r w:rsidRPr="006016DC">
              <w:rPr>
                <w:rFonts w:ascii="Times New Roman" w:eastAsia="宋体" w:hAnsi="Times New Roman" w:cs="Times New Roman" w:hint="eastAsia"/>
                <w:szCs w:val="24"/>
              </w:rPr>
              <w:t>备注：当中标人或拟中标人未按时提交低价风险担保，且属于可以延长低价风险担保提交期限的特殊情形时，经</w:t>
            </w:r>
            <w:r w:rsidRPr="006016DC">
              <w:rPr>
                <w:rFonts w:ascii="宋体" w:eastAsia="宋体" w:hAnsi="宋体" w:cs="Times New Roman" w:hint="eastAsia"/>
                <w:kern w:val="0"/>
                <w:szCs w:val="21"/>
              </w:rPr>
              <w:t>发包人</w:t>
            </w:r>
            <w:r w:rsidRPr="006016DC">
              <w:rPr>
                <w:rFonts w:ascii="Times New Roman" w:eastAsia="宋体" w:hAnsi="Times New Roman" w:cs="Times New Roman" w:hint="eastAsia"/>
                <w:szCs w:val="24"/>
              </w:rPr>
              <w:t>同意，可适当延长低价风险担保的提交期限。</w:t>
            </w:r>
          </w:p>
          <w:p w14:paraId="504B8D9A" w14:textId="77777777" w:rsidR="00DA460A" w:rsidRPr="006016DC" w:rsidRDefault="00DA460A" w:rsidP="00DA460A">
            <w:pPr>
              <w:rPr>
                <w:rFonts w:ascii="宋体" w:eastAsia="宋体" w:hAnsi="宋体" w:cs="Times New Roman"/>
                <w:kern w:val="0"/>
                <w:szCs w:val="21"/>
              </w:rPr>
            </w:pPr>
          </w:p>
        </w:tc>
      </w:tr>
      <w:tr w:rsidR="00DA460A" w:rsidRPr="006016DC" w14:paraId="1ACF3285" w14:textId="77777777" w:rsidTr="009E5145">
        <w:trPr>
          <w:jc w:val="center"/>
        </w:trPr>
        <w:tc>
          <w:tcPr>
            <w:tcW w:w="1335" w:type="dxa"/>
            <w:noWrap/>
            <w:vAlign w:val="center"/>
          </w:tcPr>
          <w:p w14:paraId="559C52FA"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692834BB" w14:textId="77777777" w:rsidR="00DA460A" w:rsidRPr="006016DC" w:rsidRDefault="00DA460A" w:rsidP="00DA460A">
            <w:pPr>
              <w:snapToGrid w:val="0"/>
              <w:spacing w:line="400" w:lineRule="exact"/>
              <w:jc w:val="center"/>
              <w:rPr>
                <w:rFonts w:ascii="宋体" w:eastAsia="宋体" w:hAnsi="宋体" w:cs="Times New Roman"/>
                <w:kern w:val="0"/>
                <w:szCs w:val="21"/>
              </w:rPr>
            </w:pPr>
            <w:r w:rsidRPr="006016DC">
              <w:rPr>
                <w:rFonts w:ascii="Times New Roman" w:eastAsia="宋体" w:hAnsi="Times New Roman" w:cs="Times New Roman"/>
                <w:szCs w:val="24"/>
              </w:rPr>
              <w:t>竞争性比</w:t>
            </w:r>
            <w:proofErr w:type="gramStart"/>
            <w:r w:rsidRPr="006016DC">
              <w:rPr>
                <w:rFonts w:ascii="Times New Roman" w:eastAsia="宋体" w:hAnsi="Times New Roman" w:cs="Times New Roman"/>
                <w:szCs w:val="24"/>
              </w:rPr>
              <w:t>选文件</w:t>
            </w:r>
            <w:proofErr w:type="gramEnd"/>
            <w:r w:rsidRPr="006016DC">
              <w:rPr>
                <w:rFonts w:ascii="Times New Roman" w:eastAsia="宋体" w:hAnsi="Times New Roman" w:cs="Times New Roman"/>
                <w:szCs w:val="24"/>
              </w:rPr>
              <w:t>的监督机构</w:t>
            </w:r>
          </w:p>
        </w:tc>
        <w:tc>
          <w:tcPr>
            <w:tcW w:w="6490" w:type="dxa"/>
            <w:noWrap/>
            <w:vAlign w:val="center"/>
          </w:tcPr>
          <w:p w14:paraId="467BEA10" w14:textId="77777777" w:rsidR="00DA460A" w:rsidRPr="006016DC" w:rsidRDefault="00DA460A" w:rsidP="00DA460A">
            <w:pPr>
              <w:autoSpaceDE w:val="0"/>
              <w:autoSpaceDN w:val="0"/>
              <w:adjustRightInd w:val="0"/>
              <w:snapToGrid w:val="0"/>
              <w:spacing w:line="400" w:lineRule="exact"/>
              <w:rPr>
                <w:rFonts w:ascii="宋体" w:eastAsia="宋体" w:hAnsi="宋体" w:cs="Times New Roman"/>
                <w:kern w:val="0"/>
                <w:szCs w:val="21"/>
              </w:rPr>
            </w:pPr>
            <w:r w:rsidRPr="006016DC">
              <w:rPr>
                <w:rFonts w:ascii="Times New Roman" w:eastAsia="宋体" w:hAnsi="Times New Roman" w:cs="Times New Roman"/>
                <w:szCs w:val="24"/>
              </w:rPr>
              <w:t>重庆渝高新兴科技发展有限公司纪检法</w:t>
            </w:r>
            <w:proofErr w:type="gramStart"/>
            <w:r w:rsidRPr="006016DC">
              <w:rPr>
                <w:rFonts w:ascii="Times New Roman" w:eastAsia="宋体" w:hAnsi="Times New Roman" w:cs="Times New Roman"/>
                <w:szCs w:val="24"/>
              </w:rPr>
              <w:t>务</w:t>
            </w:r>
            <w:proofErr w:type="gramEnd"/>
            <w:r w:rsidRPr="006016DC">
              <w:rPr>
                <w:rFonts w:ascii="Times New Roman" w:eastAsia="宋体" w:hAnsi="Times New Roman" w:cs="Times New Roman"/>
                <w:szCs w:val="24"/>
              </w:rPr>
              <w:t>审计部</w:t>
            </w:r>
            <w:r w:rsidRPr="006016DC">
              <w:rPr>
                <w:rFonts w:ascii="Times New Roman" w:eastAsia="宋体" w:hAnsi="Times New Roman" w:cs="Times New Roman"/>
                <w:szCs w:val="24"/>
              </w:rPr>
              <w:t>023-67398385</w:t>
            </w:r>
          </w:p>
        </w:tc>
      </w:tr>
      <w:tr w:rsidR="00DA460A" w:rsidRPr="006016DC" w14:paraId="7C89A349" w14:textId="77777777" w:rsidTr="009E5145">
        <w:trPr>
          <w:jc w:val="center"/>
        </w:trPr>
        <w:tc>
          <w:tcPr>
            <w:tcW w:w="1335" w:type="dxa"/>
            <w:noWrap/>
            <w:vAlign w:val="center"/>
          </w:tcPr>
          <w:p w14:paraId="19D1CF77"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2110D615" w14:textId="77777777" w:rsidR="00DA460A" w:rsidRPr="006016DC" w:rsidRDefault="00DA460A" w:rsidP="00DA460A">
            <w:pPr>
              <w:snapToGrid w:val="0"/>
              <w:spacing w:line="400" w:lineRule="exact"/>
              <w:jc w:val="center"/>
              <w:rPr>
                <w:rFonts w:ascii="宋体" w:eastAsia="宋体" w:hAnsi="宋体" w:cs="黑体"/>
                <w:szCs w:val="21"/>
              </w:rPr>
            </w:pPr>
            <w:r w:rsidRPr="006016DC">
              <w:rPr>
                <w:rFonts w:ascii="宋体" w:eastAsia="宋体" w:hAnsi="宋体" w:cs="Times New Roman" w:hint="eastAsia"/>
                <w:szCs w:val="21"/>
              </w:rPr>
              <w:t>补充说明1</w:t>
            </w:r>
          </w:p>
        </w:tc>
        <w:tc>
          <w:tcPr>
            <w:tcW w:w="6490" w:type="dxa"/>
            <w:noWrap/>
            <w:vAlign w:val="center"/>
          </w:tcPr>
          <w:p w14:paraId="1DF1B2E8" w14:textId="77777777" w:rsidR="00DA460A" w:rsidRPr="006016DC" w:rsidRDefault="00DA460A" w:rsidP="00DA460A">
            <w:pPr>
              <w:autoSpaceDE w:val="0"/>
              <w:autoSpaceDN w:val="0"/>
              <w:adjustRightInd w:val="0"/>
              <w:snapToGrid w:val="0"/>
              <w:spacing w:line="360" w:lineRule="auto"/>
              <w:ind w:firstLine="420"/>
              <w:rPr>
                <w:rFonts w:ascii="宋体" w:eastAsia="宋体" w:hAnsi="宋体" w:cs="宋体"/>
                <w:snapToGrid w:val="0"/>
                <w:szCs w:val="21"/>
              </w:rPr>
            </w:pPr>
            <w:r w:rsidRPr="006016DC">
              <w:rPr>
                <w:rFonts w:ascii="宋体" w:eastAsia="宋体" w:hAnsi="宋体" w:cs="宋体" w:hint="eastAsia"/>
                <w:snapToGrid w:val="0"/>
                <w:szCs w:val="21"/>
              </w:rPr>
              <w:t>（1）比选申请人递交的比选申请文件中出现</w:t>
            </w:r>
            <w:proofErr w:type="gramStart"/>
            <w:r w:rsidRPr="006016DC">
              <w:rPr>
                <w:rFonts w:ascii="宋体" w:eastAsia="宋体" w:hAnsi="宋体" w:cs="宋体" w:hint="eastAsia"/>
                <w:snapToGrid w:val="0"/>
                <w:szCs w:val="21"/>
              </w:rPr>
              <w:t>本竞争性比选文件</w:t>
            </w:r>
            <w:proofErr w:type="gramEnd"/>
            <w:r w:rsidRPr="006016DC">
              <w:rPr>
                <w:rFonts w:ascii="宋体" w:eastAsia="宋体" w:hAnsi="宋体" w:cs="宋体" w:hint="eastAsia"/>
                <w:snapToGrid w:val="0"/>
                <w:szCs w:val="21"/>
              </w:rPr>
              <w:t>中约定的投标报价、结算原则以及其他相关内容的否决投标条款的情况，如评标时未发现，在中标后发包人按最有不利于比选申请人的原则进行修正，中标人必须无条件接受修正结果，如不接受，发包人有权取消其中标资格并没收其投标保证金（</w:t>
            </w:r>
            <w:proofErr w:type="gramStart"/>
            <w:r w:rsidRPr="006016DC">
              <w:rPr>
                <w:rFonts w:ascii="宋体" w:eastAsia="宋体" w:hAnsi="宋体" w:cs="宋体" w:hint="eastAsia"/>
                <w:snapToGrid w:val="0"/>
                <w:szCs w:val="21"/>
              </w:rPr>
              <w:t>若工</w:t>
            </w:r>
            <w:proofErr w:type="gramEnd"/>
            <w:r w:rsidRPr="006016DC">
              <w:rPr>
                <w:rFonts w:ascii="宋体" w:eastAsia="宋体" w:hAnsi="宋体" w:cs="宋体" w:hint="eastAsia"/>
                <w:snapToGrid w:val="0"/>
                <w:szCs w:val="21"/>
              </w:rPr>
              <w:t>程已进场施工的，发包人有权立即终止合同，同时发包人将没收其履约保证金，并对已完合格工程支付70%工程款，并要求退场）。</w:t>
            </w:r>
          </w:p>
          <w:p w14:paraId="5C692880" w14:textId="77777777" w:rsidR="00DA460A" w:rsidRPr="006016DC" w:rsidRDefault="00DA460A" w:rsidP="00DA460A">
            <w:pPr>
              <w:autoSpaceDE w:val="0"/>
              <w:autoSpaceDN w:val="0"/>
              <w:adjustRightInd w:val="0"/>
              <w:snapToGrid w:val="0"/>
              <w:spacing w:line="360" w:lineRule="auto"/>
              <w:ind w:firstLine="420"/>
              <w:rPr>
                <w:rFonts w:ascii="宋体" w:eastAsia="宋体" w:hAnsi="宋体" w:cs="宋体"/>
                <w:snapToGrid w:val="0"/>
                <w:szCs w:val="21"/>
              </w:rPr>
            </w:pPr>
            <w:r w:rsidRPr="006016DC">
              <w:rPr>
                <w:rFonts w:ascii="宋体" w:eastAsia="宋体" w:hAnsi="宋体" w:cs="宋体" w:hint="eastAsia"/>
                <w:snapToGrid w:val="0"/>
                <w:szCs w:val="21"/>
              </w:rPr>
              <w:t>（2）中标人在施工质量、进度、安全及文明施工严重违背本项目合同的规定及国家或地方规范、规章且不服从监理及发包人的管理，拒不履行监理及发包人的整改要求，在发包人发出书面违约通知后的三十日内未对其违约行为进行有效整改，发包人可通过有效的书面文件通知对方终止本合同，并承担由于合同终止而对发包人造成的损失。</w:t>
            </w:r>
          </w:p>
          <w:p w14:paraId="49439582" w14:textId="77777777" w:rsidR="00DA460A" w:rsidRPr="006016DC" w:rsidRDefault="00DA460A" w:rsidP="00DA460A">
            <w:pPr>
              <w:autoSpaceDE w:val="0"/>
              <w:autoSpaceDN w:val="0"/>
              <w:adjustRightInd w:val="0"/>
              <w:snapToGrid w:val="0"/>
              <w:spacing w:line="360" w:lineRule="auto"/>
              <w:ind w:firstLine="420"/>
              <w:rPr>
                <w:rFonts w:ascii="宋体" w:eastAsia="宋体" w:hAnsi="宋体" w:cs="宋体"/>
                <w:snapToGrid w:val="0"/>
                <w:szCs w:val="21"/>
              </w:rPr>
            </w:pPr>
            <w:r w:rsidRPr="006016DC">
              <w:rPr>
                <w:rFonts w:ascii="宋体" w:eastAsia="宋体" w:hAnsi="宋体" w:cs="宋体" w:hint="eastAsia"/>
                <w:snapToGrid w:val="0"/>
                <w:szCs w:val="21"/>
              </w:rPr>
              <w:lastRenderedPageBreak/>
              <w:t>（3）若“2013重庆市建设工程工程量清单计价规则”与</w:t>
            </w:r>
            <w:proofErr w:type="gramStart"/>
            <w:r w:rsidRPr="006016DC">
              <w:rPr>
                <w:rFonts w:ascii="宋体" w:eastAsia="宋体" w:hAnsi="宋体" w:cs="宋体" w:hint="eastAsia"/>
                <w:snapToGrid w:val="0"/>
                <w:szCs w:val="21"/>
              </w:rPr>
              <w:t>本竞争性比选文件</w:t>
            </w:r>
            <w:proofErr w:type="gramEnd"/>
            <w:r w:rsidRPr="006016DC">
              <w:rPr>
                <w:rFonts w:ascii="宋体" w:eastAsia="宋体" w:hAnsi="宋体" w:cs="宋体" w:hint="eastAsia"/>
                <w:snapToGrid w:val="0"/>
                <w:szCs w:val="21"/>
              </w:rPr>
              <w:t>及合同有矛盾之处，以</w:t>
            </w:r>
            <w:proofErr w:type="gramStart"/>
            <w:r w:rsidRPr="006016DC">
              <w:rPr>
                <w:rFonts w:ascii="宋体" w:eastAsia="宋体" w:hAnsi="宋体" w:cs="宋体" w:hint="eastAsia"/>
                <w:snapToGrid w:val="0"/>
                <w:szCs w:val="21"/>
              </w:rPr>
              <w:t>本竞争性比选文件</w:t>
            </w:r>
            <w:proofErr w:type="gramEnd"/>
            <w:r w:rsidRPr="006016DC">
              <w:rPr>
                <w:rFonts w:ascii="宋体" w:eastAsia="宋体" w:hAnsi="宋体" w:cs="宋体" w:hint="eastAsia"/>
                <w:snapToGrid w:val="0"/>
                <w:szCs w:val="21"/>
              </w:rPr>
              <w:t>及合同为准。</w:t>
            </w:r>
          </w:p>
          <w:p w14:paraId="40CB825B" w14:textId="77777777" w:rsidR="00DA460A" w:rsidRPr="006016DC" w:rsidRDefault="00DA460A" w:rsidP="00DA460A">
            <w:pPr>
              <w:autoSpaceDE w:val="0"/>
              <w:autoSpaceDN w:val="0"/>
              <w:adjustRightInd w:val="0"/>
              <w:snapToGrid w:val="0"/>
              <w:spacing w:line="360" w:lineRule="auto"/>
              <w:ind w:firstLine="420"/>
              <w:rPr>
                <w:rFonts w:ascii="宋体" w:eastAsia="宋体" w:hAnsi="宋体" w:cs="宋体"/>
                <w:snapToGrid w:val="0"/>
                <w:szCs w:val="21"/>
              </w:rPr>
            </w:pPr>
            <w:r w:rsidRPr="006016DC">
              <w:rPr>
                <w:rFonts w:ascii="宋体" w:eastAsia="宋体" w:hAnsi="宋体" w:cs="宋体" w:hint="eastAsia"/>
                <w:snapToGrid w:val="0"/>
                <w:szCs w:val="21"/>
              </w:rPr>
              <w:t>（4）竞争性比</w:t>
            </w:r>
            <w:proofErr w:type="gramStart"/>
            <w:r w:rsidRPr="006016DC">
              <w:rPr>
                <w:rFonts w:ascii="宋体" w:eastAsia="宋体" w:hAnsi="宋体" w:cs="宋体" w:hint="eastAsia"/>
                <w:snapToGrid w:val="0"/>
                <w:szCs w:val="21"/>
              </w:rPr>
              <w:t>选文件</w:t>
            </w:r>
            <w:proofErr w:type="gramEnd"/>
            <w:r w:rsidRPr="006016DC">
              <w:rPr>
                <w:rFonts w:ascii="宋体" w:eastAsia="宋体" w:hAnsi="宋体" w:cs="宋体" w:hint="eastAsia"/>
                <w:snapToGrid w:val="0"/>
                <w:szCs w:val="21"/>
              </w:rPr>
              <w:t>前后不一致之处以比选申请人须知为准。</w:t>
            </w:r>
          </w:p>
          <w:p w14:paraId="3ED34D41" w14:textId="77777777" w:rsidR="009A7608" w:rsidRPr="006016DC" w:rsidRDefault="00DA460A" w:rsidP="009A7608">
            <w:pPr>
              <w:autoSpaceDE w:val="0"/>
              <w:autoSpaceDN w:val="0"/>
              <w:adjustRightInd w:val="0"/>
              <w:snapToGrid w:val="0"/>
              <w:spacing w:line="360" w:lineRule="auto"/>
              <w:ind w:firstLine="420"/>
              <w:rPr>
                <w:rFonts w:ascii="宋体" w:eastAsia="宋体" w:hAnsi="宋体" w:cs="Times New Roman"/>
                <w:b/>
                <w:bCs/>
                <w:color w:val="FF0000"/>
                <w:szCs w:val="24"/>
              </w:rPr>
            </w:pPr>
            <w:r w:rsidRPr="006016DC">
              <w:rPr>
                <w:rFonts w:ascii="宋体" w:eastAsia="宋体" w:hAnsi="宋体" w:cs="Times New Roman"/>
                <w:szCs w:val="24"/>
              </w:rPr>
              <w:t>（5）比选申请人凡以不合格资质投标的、比选申请文件明显缺失的，在评标过程中发现，由评标小组作否决投标处理；中标后一经发现，</w:t>
            </w:r>
            <w:r w:rsidRPr="006016DC">
              <w:rPr>
                <w:rFonts w:ascii="宋体" w:eastAsia="宋体" w:hAnsi="宋体" w:cs="Times New Roman"/>
                <w:b/>
                <w:bCs/>
                <w:color w:val="FF0000"/>
                <w:szCs w:val="24"/>
              </w:rPr>
              <w:t>取消其中标资格，并按有关规定严肃处罚！</w:t>
            </w:r>
          </w:p>
          <w:p w14:paraId="2C77ACBF" w14:textId="0D6F5D4C" w:rsidR="00F11B1D" w:rsidRPr="006016DC" w:rsidRDefault="009A7608" w:rsidP="009A7608">
            <w:pPr>
              <w:autoSpaceDE w:val="0"/>
              <w:autoSpaceDN w:val="0"/>
              <w:adjustRightInd w:val="0"/>
              <w:snapToGrid w:val="0"/>
              <w:spacing w:line="360" w:lineRule="auto"/>
              <w:ind w:firstLine="420"/>
              <w:rPr>
                <w:rFonts w:ascii="宋体" w:eastAsia="宋体" w:hAnsi="宋体" w:cs="宋体"/>
                <w:b/>
                <w:bCs/>
                <w:snapToGrid w:val="0"/>
                <w:color w:val="FF0000"/>
                <w:szCs w:val="21"/>
              </w:rPr>
            </w:pPr>
            <w:r w:rsidRPr="006016DC">
              <w:rPr>
                <w:rFonts w:ascii="宋体" w:eastAsia="宋体" w:hAnsi="宋体" w:cs="Times New Roman" w:hint="eastAsia"/>
                <w:b/>
                <w:bCs/>
                <w:color w:val="FF0000"/>
                <w:szCs w:val="24"/>
              </w:rPr>
              <w:t>（6）</w:t>
            </w:r>
            <w:r w:rsidRPr="006016DC">
              <w:rPr>
                <w:rFonts w:ascii="宋体" w:eastAsia="宋体" w:hAnsi="宋体" w:cs="宋体" w:hint="eastAsia"/>
                <w:b/>
                <w:bCs/>
                <w:snapToGrid w:val="0"/>
                <w:color w:val="FF0000"/>
                <w:szCs w:val="21"/>
              </w:rPr>
              <w:t>本项目必须由比选申请人自行实施、不得转包、分包、挂靠，一经发现作解除合同处理，并没收全部保证金</w:t>
            </w:r>
            <w:r w:rsidR="00F11B1D" w:rsidRPr="006016DC">
              <w:rPr>
                <w:rFonts w:ascii="宋体" w:eastAsia="宋体" w:hAnsi="宋体" w:cs="宋体" w:hint="eastAsia"/>
                <w:b/>
                <w:bCs/>
                <w:snapToGrid w:val="0"/>
                <w:color w:val="FF0000"/>
                <w:szCs w:val="21"/>
              </w:rPr>
              <w:t>，</w:t>
            </w:r>
            <w:r w:rsidR="00F11B1D" w:rsidRPr="006016DC">
              <w:rPr>
                <w:rFonts w:ascii="宋体" w:eastAsia="宋体" w:hAnsi="宋体" w:cs="Times New Roman" w:hint="eastAsia"/>
                <w:b/>
                <w:bCs/>
                <w:color w:val="FF0000"/>
                <w:szCs w:val="21"/>
              </w:rPr>
              <w:t>给发包人造成损失的，比选申请人依法承担赔偿责任</w:t>
            </w:r>
            <w:r w:rsidR="00391349" w:rsidRPr="006016DC">
              <w:rPr>
                <w:rFonts w:ascii="宋体" w:eastAsia="宋体" w:hAnsi="宋体" w:cs="Times New Roman" w:hint="eastAsia"/>
                <w:b/>
                <w:bCs/>
                <w:color w:val="FF0000"/>
                <w:szCs w:val="21"/>
              </w:rPr>
              <w:t>。</w:t>
            </w:r>
          </w:p>
          <w:p w14:paraId="209E0B26" w14:textId="2E0B7E8A" w:rsidR="00CD3ABF" w:rsidRPr="006016DC" w:rsidRDefault="00F11B1D" w:rsidP="00CD3ABF">
            <w:pPr>
              <w:autoSpaceDE w:val="0"/>
              <w:autoSpaceDN w:val="0"/>
              <w:adjustRightInd w:val="0"/>
              <w:snapToGrid w:val="0"/>
              <w:spacing w:line="360" w:lineRule="auto"/>
              <w:ind w:firstLine="420"/>
              <w:rPr>
                <w:rFonts w:ascii="宋体" w:eastAsia="宋体" w:hAnsi="宋体" w:cs="宋体"/>
                <w:b/>
                <w:bCs/>
                <w:snapToGrid w:val="0"/>
                <w:color w:val="FF0000"/>
                <w:szCs w:val="21"/>
              </w:rPr>
            </w:pPr>
            <w:r w:rsidRPr="006016DC">
              <w:rPr>
                <w:rFonts w:ascii="宋体" w:eastAsia="宋体" w:hAnsi="宋体" w:cs="宋体" w:hint="eastAsia"/>
                <w:b/>
                <w:bCs/>
                <w:snapToGrid w:val="0"/>
                <w:color w:val="FF0000"/>
                <w:szCs w:val="21"/>
              </w:rPr>
              <w:t>（7）</w:t>
            </w:r>
            <w:r w:rsidR="009A7608" w:rsidRPr="006016DC">
              <w:rPr>
                <w:rFonts w:ascii="宋体" w:eastAsia="宋体" w:hAnsi="宋体" w:cs="宋体" w:hint="eastAsia"/>
                <w:b/>
                <w:bCs/>
                <w:snapToGrid w:val="0"/>
                <w:color w:val="FF0000"/>
                <w:szCs w:val="21"/>
              </w:rPr>
              <w:t>公示期结束后比选人</w:t>
            </w:r>
            <w:r w:rsidRPr="006016DC">
              <w:rPr>
                <w:rFonts w:ascii="宋体" w:eastAsia="宋体" w:hAnsi="宋体" w:cs="宋体" w:hint="eastAsia"/>
                <w:b/>
                <w:bCs/>
                <w:snapToGrid w:val="0"/>
                <w:color w:val="FF0000"/>
                <w:szCs w:val="21"/>
              </w:rPr>
              <w:t>将</w:t>
            </w:r>
            <w:r w:rsidR="009A7608" w:rsidRPr="006016DC">
              <w:rPr>
                <w:rFonts w:ascii="宋体" w:eastAsia="宋体" w:hAnsi="宋体" w:cs="宋体" w:hint="eastAsia"/>
                <w:b/>
                <w:bCs/>
                <w:snapToGrid w:val="0"/>
                <w:color w:val="FF0000"/>
                <w:szCs w:val="21"/>
              </w:rPr>
              <w:t>立即召开第一中标候选人法人见面会，并签署承诺书</w:t>
            </w:r>
            <w:r w:rsidR="005067DF" w:rsidRPr="006016DC">
              <w:rPr>
                <w:rFonts w:ascii="宋体" w:eastAsia="宋体" w:hAnsi="宋体" w:cs="宋体" w:hint="eastAsia"/>
                <w:b/>
                <w:bCs/>
                <w:snapToGrid w:val="0"/>
                <w:color w:val="FF0000"/>
                <w:szCs w:val="21"/>
              </w:rPr>
              <w:t>（承诺书格式详见</w:t>
            </w:r>
            <w:r w:rsidR="007E68B2" w:rsidRPr="006016DC">
              <w:rPr>
                <w:rFonts w:ascii="宋体" w:eastAsia="宋体" w:hAnsi="宋体" w:cs="宋体" w:hint="eastAsia"/>
                <w:b/>
                <w:bCs/>
                <w:snapToGrid w:val="0"/>
                <w:color w:val="FF0000"/>
                <w:szCs w:val="21"/>
              </w:rPr>
              <w:t>合同附件</w:t>
            </w:r>
            <w:r w:rsidR="005067DF" w:rsidRPr="006016DC">
              <w:rPr>
                <w:rFonts w:ascii="宋体" w:eastAsia="宋体" w:hAnsi="宋体" w:cs="宋体" w:hint="eastAsia"/>
                <w:b/>
                <w:bCs/>
                <w:snapToGrid w:val="0"/>
                <w:color w:val="FF0000"/>
                <w:szCs w:val="21"/>
              </w:rPr>
              <w:t>）</w:t>
            </w:r>
            <w:r w:rsidR="009A7608" w:rsidRPr="006016DC">
              <w:rPr>
                <w:rFonts w:ascii="宋体" w:eastAsia="宋体" w:hAnsi="宋体" w:cs="宋体" w:hint="eastAsia"/>
                <w:b/>
                <w:bCs/>
                <w:snapToGrid w:val="0"/>
                <w:color w:val="FF0000"/>
                <w:szCs w:val="21"/>
              </w:rPr>
              <w:t>，达不到承诺书所列要求，不发放中标通知书并取消中标</w:t>
            </w:r>
            <w:r w:rsidR="00E95A1A" w:rsidRPr="006016DC">
              <w:rPr>
                <w:rFonts w:ascii="宋体" w:eastAsia="宋体" w:hAnsi="宋体" w:cs="宋体" w:hint="eastAsia"/>
                <w:b/>
                <w:bCs/>
                <w:snapToGrid w:val="0"/>
                <w:color w:val="FF0000"/>
                <w:szCs w:val="21"/>
              </w:rPr>
              <w:t>候选人</w:t>
            </w:r>
            <w:r w:rsidR="009A7608" w:rsidRPr="006016DC">
              <w:rPr>
                <w:rFonts w:ascii="宋体" w:eastAsia="宋体" w:hAnsi="宋体" w:cs="宋体" w:hint="eastAsia"/>
                <w:b/>
                <w:bCs/>
                <w:snapToGrid w:val="0"/>
                <w:color w:val="FF0000"/>
                <w:szCs w:val="21"/>
              </w:rPr>
              <w:t>资格，没收投标保证金，由第二、三中标候选人依次替补，</w:t>
            </w:r>
            <w:r w:rsidR="00DF793B" w:rsidRPr="006016DC">
              <w:rPr>
                <w:rFonts w:ascii="宋体" w:eastAsia="宋体" w:hAnsi="宋体" w:cs="宋体" w:hint="eastAsia"/>
                <w:b/>
                <w:bCs/>
                <w:snapToGrid w:val="0"/>
                <w:color w:val="FF0000"/>
                <w:szCs w:val="21"/>
              </w:rPr>
              <w:t>若仍不能确定中标人</w:t>
            </w:r>
            <w:r w:rsidR="009A7608" w:rsidRPr="006016DC">
              <w:rPr>
                <w:rFonts w:ascii="宋体" w:eastAsia="宋体" w:hAnsi="宋体" w:cs="宋体" w:hint="eastAsia"/>
                <w:b/>
                <w:bCs/>
                <w:snapToGrid w:val="0"/>
                <w:color w:val="FF0000"/>
                <w:szCs w:val="21"/>
              </w:rPr>
              <w:t>，</w:t>
            </w:r>
            <w:r w:rsidR="005067DF" w:rsidRPr="006016DC">
              <w:rPr>
                <w:rFonts w:ascii="宋体" w:eastAsia="宋体" w:hAnsi="宋体" w:cs="宋体" w:hint="eastAsia"/>
                <w:b/>
                <w:bCs/>
                <w:snapToGrid w:val="0"/>
                <w:color w:val="FF0000"/>
                <w:szCs w:val="21"/>
              </w:rPr>
              <w:t>发包人将组织</w:t>
            </w:r>
            <w:r w:rsidR="009A7608" w:rsidRPr="006016DC">
              <w:rPr>
                <w:rFonts w:ascii="宋体" w:eastAsia="宋体" w:hAnsi="宋体" w:cs="宋体" w:hint="eastAsia"/>
                <w:b/>
                <w:bCs/>
                <w:snapToGrid w:val="0"/>
                <w:color w:val="FF0000"/>
                <w:szCs w:val="21"/>
              </w:rPr>
              <w:t>重新</w:t>
            </w:r>
            <w:r w:rsidR="00391349" w:rsidRPr="006016DC">
              <w:rPr>
                <w:rFonts w:ascii="宋体" w:eastAsia="宋体" w:hAnsi="宋体" w:cs="宋体" w:hint="eastAsia"/>
                <w:b/>
                <w:bCs/>
                <w:snapToGrid w:val="0"/>
                <w:color w:val="FF0000"/>
                <w:szCs w:val="21"/>
              </w:rPr>
              <w:t>比选</w:t>
            </w:r>
            <w:r w:rsidR="009A7608" w:rsidRPr="006016DC">
              <w:rPr>
                <w:rFonts w:ascii="宋体" w:eastAsia="宋体" w:hAnsi="宋体" w:cs="宋体" w:hint="eastAsia"/>
                <w:b/>
                <w:bCs/>
                <w:snapToGrid w:val="0"/>
                <w:color w:val="FF0000"/>
                <w:szCs w:val="21"/>
              </w:rPr>
              <w:t>。</w:t>
            </w:r>
          </w:p>
          <w:p w14:paraId="6E8844CF" w14:textId="115AB883" w:rsidR="00E95A1A" w:rsidRPr="006016DC" w:rsidRDefault="00CD3ABF" w:rsidP="00E95A1A">
            <w:pPr>
              <w:autoSpaceDE w:val="0"/>
              <w:autoSpaceDN w:val="0"/>
              <w:adjustRightInd w:val="0"/>
              <w:snapToGrid w:val="0"/>
              <w:spacing w:line="360" w:lineRule="auto"/>
              <w:ind w:firstLine="420"/>
              <w:rPr>
                <w:rFonts w:ascii="宋体" w:eastAsia="宋体" w:hAnsi="宋体" w:cs="宋体"/>
                <w:b/>
                <w:bCs/>
                <w:snapToGrid w:val="0"/>
                <w:color w:val="FF0000"/>
                <w:szCs w:val="21"/>
              </w:rPr>
            </w:pPr>
            <w:r w:rsidRPr="006016DC">
              <w:rPr>
                <w:rFonts w:ascii="宋体" w:eastAsia="宋体" w:hAnsi="宋体" w:cs="宋体" w:hint="eastAsia"/>
                <w:b/>
                <w:bCs/>
                <w:snapToGrid w:val="0"/>
                <w:color w:val="FF0000"/>
                <w:szCs w:val="21"/>
              </w:rPr>
              <w:t>（8）</w:t>
            </w:r>
            <w:bookmarkStart w:id="89" w:name="_Hlk108192402"/>
            <w:r w:rsidRPr="006016DC">
              <w:rPr>
                <w:rFonts w:ascii="宋体" w:eastAsia="宋体" w:hAnsi="宋体" w:cs="宋体" w:hint="eastAsia"/>
                <w:b/>
                <w:bCs/>
                <w:snapToGrid w:val="0"/>
                <w:color w:val="FF0000"/>
                <w:szCs w:val="21"/>
              </w:rPr>
              <w:t>中标通知书发放后</w:t>
            </w:r>
            <w:bookmarkEnd w:id="89"/>
            <w:r w:rsidRPr="006016DC">
              <w:rPr>
                <w:rFonts w:ascii="宋体" w:eastAsia="宋体" w:hAnsi="宋体" w:cs="宋体" w:hint="eastAsia"/>
                <w:b/>
                <w:bCs/>
                <w:snapToGrid w:val="0"/>
                <w:color w:val="FF0000"/>
                <w:szCs w:val="21"/>
              </w:rPr>
              <w:t>第二日，中标人须</w:t>
            </w:r>
            <w:r w:rsidR="00E95A1A" w:rsidRPr="006016DC">
              <w:rPr>
                <w:rFonts w:ascii="宋体" w:eastAsia="宋体" w:hAnsi="宋体" w:cs="宋体" w:hint="eastAsia"/>
                <w:b/>
                <w:bCs/>
                <w:snapToGrid w:val="0"/>
                <w:color w:val="FF0000"/>
                <w:szCs w:val="21"/>
              </w:rPr>
              <w:t>立即进场，其</w:t>
            </w:r>
            <w:r w:rsidRPr="006016DC">
              <w:rPr>
                <w:rFonts w:ascii="宋体" w:eastAsia="宋体" w:hAnsi="宋体" w:cs="宋体" w:hint="eastAsia"/>
                <w:b/>
                <w:bCs/>
                <w:snapToGrid w:val="0"/>
                <w:color w:val="FF0000"/>
                <w:szCs w:val="21"/>
              </w:rPr>
              <w:t>主要管理人员应到位管理，主要大宗材料在进场一周内完成订购（提供订购合同），达不到此要求作解除合同处理并没收其全部保证金</w:t>
            </w:r>
            <w:r w:rsidR="00E95A1A" w:rsidRPr="006016DC">
              <w:rPr>
                <w:rFonts w:ascii="宋体" w:eastAsia="宋体" w:hAnsi="宋体" w:cs="宋体" w:hint="eastAsia"/>
                <w:b/>
                <w:bCs/>
                <w:snapToGrid w:val="0"/>
                <w:color w:val="FF0000"/>
                <w:szCs w:val="21"/>
              </w:rPr>
              <w:t>，由第二、三中标候选人依次替补，若仍不能满足，发包人将组织重新</w:t>
            </w:r>
            <w:r w:rsidR="00391349" w:rsidRPr="006016DC">
              <w:rPr>
                <w:rFonts w:ascii="宋体" w:eastAsia="宋体" w:hAnsi="宋体" w:cs="宋体" w:hint="eastAsia"/>
                <w:b/>
                <w:bCs/>
                <w:snapToGrid w:val="0"/>
                <w:color w:val="FF0000"/>
                <w:szCs w:val="21"/>
              </w:rPr>
              <w:t>比选</w:t>
            </w:r>
            <w:r w:rsidR="00E95A1A" w:rsidRPr="006016DC">
              <w:rPr>
                <w:rFonts w:ascii="宋体" w:eastAsia="宋体" w:hAnsi="宋体" w:cs="宋体" w:hint="eastAsia"/>
                <w:b/>
                <w:bCs/>
                <w:snapToGrid w:val="0"/>
                <w:color w:val="FF0000"/>
                <w:szCs w:val="21"/>
              </w:rPr>
              <w:t>。</w:t>
            </w:r>
          </w:p>
          <w:p w14:paraId="5A54A6A3" w14:textId="2DE39601" w:rsidR="00CD3ABF" w:rsidRPr="006016DC" w:rsidRDefault="00CD3ABF" w:rsidP="00E95A1A">
            <w:pPr>
              <w:autoSpaceDE w:val="0"/>
              <w:autoSpaceDN w:val="0"/>
              <w:adjustRightInd w:val="0"/>
              <w:snapToGrid w:val="0"/>
              <w:spacing w:line="360" w:lineRule="auto"/>
              <w:rPr>
                <w:rFonts w:ascii="宋体" w:eastAsia="宋体" w:hAnsi="宋体" w:cs="Times New Roman"/>
                <w:color w:val="FF0000"/>
                <w:szCs w:val="24"/>
              </w:rPr>
            </w:pPr>
          </w:p>
        </w:tc>
      </w:tr>
      <w:tr w:rsidR="00DA460A" w:rsidRPr="006016DC" w14:paraId="0BBF793D" w14:textId="77777777" w:rsidTr="009E5145">
        <w:trPr>
          <w:jc w:val="center"/>
        </w:trPr>
        <w:tc>
          <w:tcPr>
            <w:tcW w:w="1335" w:type="dxa"/>
            <w:noWrap/>
            <w:vAlign w:val="center"/>
          </w:tcPr>
          <w:p w14:paraId="474A3330" w14:textId="77777777" w:rsidR="00DA460A" w:rsidRPr="006016DC" w:rsidRDefault="00DA460A" w:rsidP="00DA460A">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49A8219" w14:textId="77777777" w:rsidR="00DA460A" w:rsidRPr="006016DC" w:rsidRDefault="00DA460A" w:rsidP="00DA460A">
            <w:pPr>
              <w:adjustRightInd w:val="0"/>
              <w:snapToGrid w:val="0"/>
              <w:spacing w:line="360" w:lineRule="auto"/>
              <w:rPr>
                <w:rFonts w:ascii="宋体" w:eastAsia="宋体" w:hAnsi="宋体" w:cs="宋体"/>
                <w:szCs w:val="21"/>
              </w:rPr>
            </w:pPr>
            <w:r w:rsidRPr="006016DC">
              <w:rPr>
                <w:rFonts w:ascii="宋体" w:eastAsia="宋体" w:hAnsi="宋体" w:cs="宋体" w:hint="eastAsia"/>
                <w:szCs w:val="21"/>
              </w:rPr>
              <w:t>工程增值税发票的要求</w:t>
            </w:r>
          </w:p>
        </w:tc>
        <w:tc>
          <w:tcPr>
            <w:tcW w:w="6490" w:type="dxa"/>
            <w:noWrap/>
            <w:vAlign w:val="center"/>
          </w:tcPr>
          <w:p w14:paraId="367D9B66" w14:textId="77777777" w:rsidR="00DA460A" w:rsidRPr="006016DC" w:rsidRDefault="00DA460A" w:rsidP="00DA460A">
            <w:pPr>
              <w:adjustRightInd w:val="0"/>
              <w:snapToGrid w:val="0"/>
              <w:spacing w:line="360" w:lineRule="auto"/>
              <w:ind w:firstLineChars="200" w:firstLine="420"/>
              <w:rPr>
                <w:rFonts w:ascii="宋体" w:eastAsia="宋体" w:hAnsi="宋体" w:cs="黑体"/>
                <w:szCs w:val="21"/>
              </w:rPr>
            </w:pPr>
            <w:r w:rsidRPr="006016DC">
              <w:rPr>
                <w:rFonts w:ascii="宋体" w:eastAsia="宋体" w:hAnsi="宋体" w:cs="MingLiU" w:hint="eastAsia"/>
                <w:snapToGrid w:val="0"/>
                <w:szCs w:val="21"/>
              </w:rPr>
              <w:t>承包人必须按中标的税率开具增值税发票，具体开具增值税“专用发票”或“普通发票”由发包人和当地税务部门确定的为准。</w:t>
            </w:r>
          </w:p>
        </w:tc>
      </w:tr>
    </w:tbl>
    <w:p w14:paraId="4B9AE330" w14:textId="77777777" w:rsidR="00DA460A" w:rsidRPr="006016DC" w:rsidRDefault="00DA460A" w:rsidP="00DA460A">
      <w:pPr>
        <w:keepNext/>
        <w:keepLines/>
        <w:spacing w:line="20" w:lineRule="exact"/>
        <w:outlineLvl w:val="1"/>
        <w:rPr>
          <w:rFonts w:ascii="宋体" w:eastAsia="宋体" w:hAnsi="宋体" w:cs="Times New Roman"/>
          <w:bCs/>
          <w:snapToGrid w:val="0"/>
          <w:sz w:val="32"/>
          <w:szCs w:val="32"/>
        </w:rPr>
      </w:pPr>
      <w:bookmarkStart w:id="90" w:name="_Toc200513126"/>
      <w:bookmarkStart w:id="91" w:name="_Toc224103317"/>
      <w:bookmarkStart w:id="92" w:name="_Toc277082552"/>
      <w:bookmarkStart w:id="93" w:name="_Toc287607746"/>
      <w:bookmarkStart w:id="94" w:name="_Toc287620685"/>
      <w:bookmarkStart w:id="95" w:name="_Toc430530435"/>
    </w:p>
    <w:p w14:paraId="100A93F6" w14:textId="77777777" w:rsidR="00DA460A" w:rsidRPr="006016DC" w:rsidRDefault="00DA460A" w:rsidP="00DA460A">
      <w:pPr>
        <w:keepNext/>
        <w:keepLines/>
        <w:spacing w:line="360" w:lineRule="auto"/>
        <w:jc w:val="center"/>
        <w:outlineLvl w:val="0"/>
        <w:rPr>
          <w:rFonts w:ascii="宋体" w:eastAsia="宋体" w:hAnsi="宋体" w:cs="Times New Roman"/>
          <w:b/>
          <w:bCs/>
          <w:kern w:val="0"/>
          <w:sz w:val="44"/>
          <w:szCs w:val="44"/>
        </w:rPr>
      </w:pPr>
      <w:r w:rsidRPr="006016DC">
        <w:rPr>
          <w:rFonts w:ascii="宋体" w:eastAsia="宋体" w:hAnsi="宋体" w:cs="Times New Roman"/>
          <w:bCs/>
          <w:snapToGrid w:val="0"/>
          <w:kern w:val="44"/>
          <w:sz w:val="44"/>
          <w:szCs w:val="44"/>
        </w:rPr>
        <w:br w:type="page"/>
      </w:r>
      <w:bookmarkStart w:id="96" w:name="_Toc75270565"/>
      <w:bookmarkEnd w:id="90"/>
      <w:bookmarkEnd w:id="91"/>
      <w:bookmarkEnd w:id="92"/>
      <w:bookmarkEnd w:id="93"/>
      <w:bookmarkEnd w:id="94"/>
      <w:bookmarkEnd w:id="95"/>
      <w:r w:rsidRPr="006016DC">
        <w:rPr>
          <w:rFonts w:ascii="宋体" w:eastAsia="宋体" w:hAnsi="宋体" w:cs="Times New Roman"/>
          <w:b/>
          <w:bCs/>
          <w:kern w:val="0"/>
          <w:sz w:val="44"/>
          <w:szCs w:val="44"/>
        </w:rPr>
        <w:lastRenderedPageBreak/>
        <w:t>第三章 评标办法（</w:t>
      </w:r>
      <w:r w:rsidRPr="006016DC">
        <w:rPr>
          <w:rFonts w:ascii="宋体" w:eastAsia="宋体" w:hAnsi="宋体" w:cs="Times New Roman" w:hint="eastAsia"/>
          <w:b/>
          <w:bCs/>
          <w:kern w:val="0"/>
          <w:sz w:val="44"/>
          <w:szCs w:val="44"/>
        </w:rPr>
        <w:t>经评审的最低投标价法</w:t>
      </w:r>
      <w:r w:rsidRPr="006016DC">
        <w:rPr>
          <w:rFonts w:ascii="宋体" w:eastAsia="宋体" w:hAnsi="宋体" w:cs="Times New Roman"/>
          <w:b/>
          <w:bCs/>
          <w:kern w:val="0"/>
          <w:sz w:val="44"/>
          <w:szCs w:val="44"/>
        </w:rPr>
        <w:t>）</w:t>
      </w:r>
      <w:bookmarkEnd w:id="96"/>
    </w:p>
    <w:p w14:paraId="00DB10F3" w14:textId="77777777" w:rsidR="00DA460A" w:rsidRPr="006016DC" w:rsidRDefault="00DA460A" w:rsidP="00DA460A">
      <w:pPr>
        <w:widowControl/>
        <w:spacing w:before="156" w:line="360" w:lineRule="auto"/>
        <w:ind w:firstLine="284"/>
        <w:outlineLvl w:val="1"/>
        <w:rPr>
          <w:rFonts w:ascii="宋体" w:eastAsia="宋体" w:hAnsi="宋体" w:cs="宋体"/>
          <w:b/>
          <w:bCs/>
          <w:kern w:val="0"/>
          <w:szCs w:val="21"/>
        </w:rPr>
      </w:pPr>
      <w:bookmarkStart w:id="97" w:name="_Toc353956592"/>
      <w:bookmarkStart w:id="98" w:name="_Toc361390761"/>
      <w:bookmarkStart w:id="99" w:name="_Toc430786361"/>
      <w:bookmarkStart w:id="100" w:name="_Toc75270566"/>
      <w:r w:rsidRPr="006016DC">
        <w:rPr>
          <w:rFonts w:ascii="宋体" w:eastAsia="宋体" w:hAnsi="宋体" w:cs="宋体" w:hint="eastAsia"/>
          <w:b/>
          <w:bCs/>
          <w:kern w:val="0"/>
          <w:szCs w:val="21"/>
        </w:rPr>
        <w:t>1.评标和定标办法</w:t>
      </w:r>
      <w:bookmarkEnd w:id="97"/>
      <w:bookmarkEnd w:id="98"/>
      <w:bookmarkEnd w:id="99"/>
      <w:bookmarkEnd w:id="100"/>
    </w:p>
    <w:p w14:paraId="6F25DFD0" w14:textId="77777777" w:rsidR="00DA460A" w:rsidRPr="006016DC" w:rsidRDefault="00DA460A" w:rsidP="00DA460A">
      <w:pPr>
        <w:spacing w:line="360" w:lineRule="auto"/>
        <w:ind w:firstLineChars="200" w:firstLine="420"/>
        <w:rPr>
          <w:rFonts w:ascii="宋体" w:eastAsia="宋体" w:hAnsi="宋体" w:cs="Times New Roman"/>
          <w:szCs w:val="24"/>
        </w:rPr>
      </w:pPr>
      <w:r w:rsidRPr="006016DC">
        <w:rPr>
          <w:rFonts w:ascii="宋体" w:eastAsia="宋体" w:hAnsi="宋体" w:cs="Times New Roman" w:hint="eastAsia"/>
          <w:snapToGrid w:val="0"/>
          <w:kern w:val="0"/>
          <w:szCs w:val="21"/>
        </w:rPr>
        <w:t>1.1本次评标采用经评审的最低投标价法，评标小组由发包人按相关规定组成，法</w:t>
      </w:r>
      <w:proofErr w:type="gramStart"/>
      <w:r w:rsidRPr="006016DC">
        <w:rPr>
          <w:rFonts w:ascii="宋体" w:eastAsia="宋体" w:hAnsi="宋体" w:cs="Times New Roman" w:hint="eastAsia"/>
          <w:snapToGrid w:val="0"/>
          <w:kern w:val="0"/>
          <w:szCs w:val="21"/>
        </w:rPr>
        <w:t>务</w:t>
      </w:r>
      <w:proofErr w:type="gramEnd"/>
      <w:r w:rsidRPr="006016DC">
        <w:rPr>
          <w:rFonts w:ascii="宋体" w:eastAsia="宋体" w:hAnsi="宋体" w:cs="Times New Roman" w:hint="eastAsia"/>
          <w:snapToGrid w:val="0"/>
          <w:kern w:val="0"/>
          <w:szCs w:val="21"/>
        </w:rPr>
        <w:t>审计部负责监察开标过程。按照本章要求由评标小组对比</w:t>
      </w:r>
      <w:proofErr w:type="gramStart"/>
      <w:r w:rsidRPr="006016DC">
        <w:rPr>
          <w:rFonts w:ascii="宋体" w:eastAsia="宋体" w:hAnsi="宋体" w:cs="Times New Roman" w:hint="eastAsia"/>
          <w:snapToGrid w:val="0"/>
          <w:kern w:val="0"/>
          <w:szCs w:val="21"/>
        </w:rPr>
        <w:t>选申请</w:t>
      </w:r>
      <w:proofErr w:type="gramEnd"/>
      <w:r w:rsidRPr="006016DC">
        <w:rPr>
          <w:rFonts w:ascii="宋体" w:eastAsia="宋体" w:hAnsi="宋体" w:cs="Times New Roman" w:hint="eastAsia"/>
          <w:snapToGrid w:val="0"/>
          <w:kern w:val="0"/>
          <w:szCs w:val="21"/>
        </w:rPr>
        <w:t>文件进行符合性评审。</w:t>
      </w:r>
      <w:r w:rsidRPr="006016DC">
        <w:rPr>
          <w:rFonts w:ascii="宋体" w:eastAsia="宋体" w:hAnsi="宋体" w:cs="Times New Roman" w:hint="eastAsia"/>
          <w:szCs w:val="24"/>
        </w:rPr>
        <w:t>符合性审查合格的比选申请人中按投标报价由低到高推荐中标候选人，若出现比选申请人投标报价相同的，</w:t>
      </w:r>
      <w:r w:rsidRPr="006016DC">
        <w:rPr>
          <w:rFonts w:ascii="宋体" w:eastAsia="宋体" w:hAnsi="宋体" w:cs="Times New Roman" w:hint="eastAsia"/>
          <w:szCs w:val="21"/>
        </w:rPr>
        <w:t>以抽签确定中标人（先抽抽签顺序，再抽中标候选人）</w:t>
      </w:r>
      <w:r w:rsidRPr="006016DC">
        <w:rPr>
          <w:rFonts w:ascii="宋体" w:eastAsia="宋体" w:hAnsi="宋体" w:cs="Times New Roman" w:hint="eastAsia"/>
          <w:szCs w:val="24"/>
        </w:rPr>
        <w:t>。</w:t>
      </w:r>
    </w:p>
    <w:p w14:paraId="4BB548CB" w14:textId="136E1155" w:rsidR="005067DF" w:rsidRPr="006016DC" w:rsidRDefault="00DA460A" w:rsidP="005067DF">
      <w:pPr>
        <w:spacing w:line="360" w:lineRule="auto"/>
        <w:ind w:firstLineChars="200" w:firstLine="420"/>
        <w:rPr>
          <w:rFonts w:ascii="宋体" w:eastAsia="宋体" w:hAnsi="宋体" w:cs="宋体"/>
          <w:snapToGrid w:val="0"/>
          <w:color w:val="FF0000"/>
          <w:szCs w:val="21"/>
        </w:rPr>
      </w:pPr>
      <w:r w:rsidRPr="006016DC">
        <w:rPr>
          <w:rFonts w:ascii="宋体" w:eastAsia="宋体" w:hAnsi="宋体" w:cs="Times New Roman" w:hint="eastAsia"/>
          <w:szCs w:val="24"/>
        </w:rPr>
        <w:t>1.2 符合性评审合格且投标报价最低的比选申请人为第一中标候选人，第一中标候选人即为中标人，若第一中标候选人放弃中标权利，发包人将没收</w:t>
      </w:r>
      <w:r w:rsidRPr="006016DC">
        <w:rPr>
          <w:rFonts w:ascii="宋体" w:eastAsia="宋体" w:hAnsi="宋体" w:cs="Times New Roman" w:hint="eastAsia"/>
          <w:szCs w:val="21"/>
        </w:rPr>
        <w:t>其投标保证金，并按主管部门相关规定严肃处理</w:t>
      </w:r>
      <w:bookmarkStart w:id="101" w:name="_Toc75270567"/>
      <w:r w:rsidR="005067DF" w:rsidRPr="006016DC">
        <w:rPr>
          <w:rFonts w:ascii="宋体" w:eastAsia="宋体" w:hAnsi="宋体" w:cs="Times New Roman" w:hint="eastAsia"/>
          <w:szCs w:val="21"/>
        </w:rPr>
        <w:t>，并</w:t>
      </w:r>
      <w:r w:rsidR="005067DF" w:rsidRPr="006016DC">
        <w:rPr>
          <w:rFonts w:ascii="宋体" w:eastAsia="宋体" w:hAnsi="宋体" w:cs="宋体" w:hint="eastAsia"/>
          <w:snapToGrid w:val="0"/>
          <w:color w:val="FF0000"/>
          <w:szCs w:val="21"/>
        </w:rPr>
        <w:t>由第二、三中标候选人依次替补，</w:t>
      </w:r>
      <w:r w:rsidR="00DF793B" w:rsidRPr="006016DC">
        <w:rPr>
          <w:rFonts w:ascii="宋体" w:eastAsia="宋体" w:hAnsi="宋体" w:cs="宋体" w:hint="eastAsia"/>
          <w:snapToGrid w:val="0"/>
          <w:color w:val="FF0000"/>
          <w:szCs w:val="21"/>
        </w:rPr>
        <w:t>若仍不能确定中标人</w:t>
      </w:r>
      <w:r w:rsidR="005067DF" w:rsidRPr="006016DC">
        <w:rPr>
          <w:rFonts w:ascii="宋体" w:eastAsia="宋体" w:hAnsi="宋体" w:cs="宋体" w:hint="eastAsia"/>
          <w:snapToGrid w:val="0"/>
          <w:color w:val="FF0000"/>
          <w:szCs w:val="21"/>
        </w:rPr>
        <w:t>，发包人将组织重新</w:t>
      </w:r>
      <w:r w:rsidR="00391349" w:rsidRPr="006016DC">
        <w:rPr>
          <w:rFonts w:ascii="宋体" w:eastAsia="宋体" w:hAnsi="宋体" w:cs="宋体" w:hint="eastAsia"/>
          <w:snapToGrid w:val="0"/>
          <w:color w:val="FF0000"/>
          <w:szCs w:val="21"/>
        </w:rPr>
        <w:t>比选</w:t>
      </w:r>
      <w:r w:rsidR="005067DF" w:rsidRPr="006016DC">
        <w:rPr>
          <w:rFonts w:ascii="宋体" w:eastAsia="宋体" w:hAnsi="宋体" w:cs="宋体" w:hint="eastAsia"/>
          <w:snapToGrid w:val="0"/>
          <w:color w:val="FF0000"/>
          <w:szCs w:val="21"/>
        </w:rPr>
        <w:t>。</w:t>
      </w:r>
    </w:p>
    <w:p w14:paraId="23F9D249" w14:textId="04B6772E" w:rsidR="00DA460A" w:rsidRPr="006016DC" w:rsidRDefault="005067DF" w:rsidP="005067DF">
      <w:pPr>
        <w:spacing w:line="360" w:lineRule="auto"/>
        <w:ind w:firstLineChars="200" w:firstLine="422"/>
        <w:rPr>
          <w:rFonts w:ascii="宋体" w:eastAsia="宋体" w:hAnsi="宋体" w:cs="宋体"/>
          <w:b/>
          <w:bCs/>
          <w:kern w:val="0"/>
          <w:szCs w:val="21"/>
        </w:rPr>
      </w:pPr>
      <w:r w:rsidRPr="006016DC">
        <w:rPr>
          <w:rFonts w:ascii="宋体" w:eastAsia="宋体" w:hAnsi="宋体" w:cs="宋体" w:hint="eastAsia"/>
          <w:b/>
          <w:bCs/>
          <w:kern w:val="0"/>
          <w:szCs w:val="21"/>
        </w:rPr>
        <w:t>2、评审标准</w:t>
      </w:r>
      <w:bookmarkEnd w:id="101"/>
    </w:p>
    <w:p w14:paraId="42050EB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2.1 报价排序标准</w:t>
      </w:r>
    </w:p>
    <w:p w14:paraId="571348CB" w14:textId="77777777" w:rsidR="00DA460A" w:rsidRPr="006016DC" w:rsidRDefault="00DA460A" w:rsidP="00DA460A">
      <w:pPr>
        <w:spacing w:line="360" w:lineRule="auto"/>
        <w:ind w:firstLineChars="200" w:firstLine="420"/>
        <w:rPr>
          <w:rFonts w:ascii="宋体" w:eastAsia="宋体" w:hAnsi="宋体" w:cs="Times New Roman"/>
          <w:kern w:val="0"/>
          <w:szCs w:val="24"/>
        </w:rPr>
      </w:pPr>
      <w:r w:rsidRPr="006016DC">
        <w:rPr>
          <w:rFonts w:ascii="宋体" w:eastAsia="宋体" w:hAnsi="宋体" w:cs="Times New Roman" w:hint="eastAsia"/>
          <w:kern w:val="0"/>
          <w:szCs w:val="24"/>
        </w:rPr>
        <w:t>对投标报价不高于最高限价的所有比选申请人的比选申请文件，按照投标报价由低到高的顺序排序。</w:t>
      </w:r>
    </w:p>
    <w:p w14:paraId="19DC6F50" w14:textId="77777777" w:rsidR="00DA460A" w:rsidRPr="006016DC" w:rsidRDefault="00DA460A" w:rsidP="00DA460A">
      <w:pPr>
        <w:spacing w:line="360" w:lineRule="auto"/>
        <w:ind w:firstLineChars="197" w:firstLine="414"/>
        <w:rPr>
          <w:rFonts w:ascii="宋体" w:eastAsia="宋体" w:hAnsi="宋体" w:cs="宋体"/>
          <w:szCs w:val="21"/>
        </w:rPr>
      </w:pPr>
      <w:r w:rsidRPr="006016DC">
        <w:rPr>
          <w:rFonts w:ascii="宋体" w:eastAsia="宋体" w:hAnsi="宋体" w:cs="宋体" w:hint="eastAsia"/>
          <w:szCs w:val="21"/>
        </w:rPr>
        <w:t>当投标报价有算术错误时，评标小组按以下原则对投标报价进行修正，修正的价格经比选申请人书面确认后具有约束力，修正原则如下：</w:t>
      </w:r>
    </w:p>
    <w:p w14:paraId="38A70231" w14:textId="77777777" w:rsidR="00DA460A" w:rsidRPr="006016DC" w:rsidRDefault="00DA460A" w:rsidP="00DA460A">
      <w:pPr>
        <w:spacing w:line="360" w:lineRule="auto"/>
        <w:ind w:firstLineChars="197" w:firstLine="414"/>
        <w:rPr>
          <w:rFonts w:ascii="宋体" w:eastAsia="宋体" w:hAnsi="宋体" w:cs="宋体"/>
          <w:szCs w:val="21"/>
        </w:rPr>
      </w:pPr>
      <w:r w:rsidRPr="006016DC">
        <w:rPr>
          <w:rFonts w:ascii="宋体" w:eastAsia="宋体" w:hAnsi="宋体" w:cs="宋体" w:hint="eastAsia"/>
          <w:szCs w:val="21"/>
        </w:rPr>
        <w:t>①比选申请文件中的大写金额与小写金额不一致的，以大写金额为准；</w:t>
      </w:r>
    </w:p>
    <w:p w14:paraId="7A0BD921" w14:textId="77777777" w:rsidR="00DA460A" w:rsidRPr="006016DC" w:rsidRDefault="00DA460A" w:rsidP="00DA460A">
      <w:pPr>
        <w:spacing w:line="360" w:lineRule="auto"/>
        <w:ind w:firstLineChars="197" w:firstLine="414"/>
        <w:rPr>
          <w:rFonts w:ascii="宋体" w:eastAsia="宋体" w:hAnsi="宋体" w:cs="宋体"/>
          <w:szCs w:val="21"/>
        </w:rPr>
      </w:pPr>
      <w:r w:rsidRPr="006016DC">
        <w:rPr>
          <w:rFonts w:ascii="宋体" w:eastAsia="宋体" w:hAnsi="宋体" w:cs="宋体" w:hint="eastAsia"/>
          <w:szCs w:val="21"/>
        </w:rPr>
        <w:t>②总价金额与依据单价计算出的结果不一致的，以单价金额为准修正总价（但单价金额小数点有明显错误的除外）；单价金额小数点有明显错误的，以总价为准，对单价予以修正；</w:t>
      </w:r>
    </w:p>
    <w:p w14:paraId="3395C432" w14:textId="77777777" w:rsidR="00DA460A" w:rsidRPr="006016DC" w:rsidRDefault="00DA460A" w:rsidP="00DA460A">
      <w:pPr>
        <w:spacing w:line="360" w:lineRule="auto"/>
        <w:ind w:firstLineChars="197" w:firstLine="414"/>
        <w:rPr>
          <w:rFonts w:ascii="宋体" w:eastAsia="宋体" w:hAnsi="宋体" w:cs="宋体"/>
          <w:szCs w:val="21"/>
        </w:rPr>
      </w:pPr>
      <w:r w:rsidRPr="006016DC">
        <w:rPr>
          <w:rFonts w:ascii="宋体" w:eastAsia="宋体" w:hAnsi="宋体" w:cs="宋体" w:hint="eastAsia"/>
          <w:szCs w:val="21"/>
        </w:rPr>
        <w:t>③竞争性比</w:t>
      </w:r>
      <w:proofErr w:type="gramStart"/>
      <w:r w:rsidRPr="006016DC">
        <w:rPr>
          <w:rFonts w:ascii="宋体" w:eastAsia="宋体" w:hAnsi="宋体" w:cs="宋体" w:hint="eastAsia"/>
          <w:szCs w:val="21"/>
        </w:rPr>
        <w:t>选文件</w:t>
      </w:r>
      <w:proofErr w:type="gramEnd"/>
      <w:r w:rsidRPr="006016DC">
        <w:rPr>
          <w:rFonts w:ascii="宋体" w:eastAsia="宋体" w:hAnsi="宋体" w:cs="宋体" w:hint="eastAsia"/>
          <w:szCs w:val="21"/>
        </w:rPr>
        <w:t>规定的其他关于修正的要求。</w:t>
      </w:r>
    </w:p>
    <w:p w14:paraId="139479B9" w14:textId="77777777" w:rsidR="00DA460A" w:rsidRPr="006016DC" w:rsidRDefault="00DA460A" w:rsidP="00DA460A">
      <w:pPr>
        <w:spacing w:line="360" w:lineRule="auto"/>
        <w:ind w:firstLineChars="197" w:firstLine="414"/>
        <w:rPr>
          <w:rFonts w:ascii="宋体" w:eastAsia="宋体" w:hAnsi="宋体" w:cs="宋体"/>
          <w:szCs w:val="21"/>
        </w:rPr>
      </w:pPr>
      <w:r w:rsidRPr="006016DC">
        <w:rPr>
          <w:rFonts w:ascii="宋体" w:eastAsia="宋体" w:hAnsi="宋体" w:cs="宋体" w:hint="eastAsia"/>
          <w:szCs w:val="21"/>
        </w:rPr>
        <w:t>若比选申请人拒绝修正，其比选申请文件作否决投标处理。</w:t>
      </w:r>
    </w:p>
    <w:p w14:paraId="420E7397" w14:textId="77777777" w:rsidR="00DA460A" w:rsidRPr="006016DC" w:rsidRDefault="00DA460A" w:rsidP="00DA460A">
      <w:pPr>
        <w:spacing w:line="360" w:lineRule="auto"/>
        <w:ind w:firstLineChars="200" w:firstLine="420"/>
        <w:rPr>
          <w:rFonts w:ascii="宋体" w:eastAsia="宋体" w:hAnsi="宋体" w:cs="Times New Roman"/>
          <w:kern w:val="0"/>
          <w:szCs w:val="24"/>
        </w:rPr>
      </w:pPr>
      <w:r w:rsidRPr="006016DC">
        <w:rPr>
          <w:rFonts w:ascii="宋体" w:eastAsia="宋体" w:hAnsi="宋体" w:cs="Times New Roman" w:hint="eastAsia"/>
          <w:kern w:val="0"/>
          <w:szCs w:val="24"/>
        </w:rPr>
        <w:t>2.2 符合性评审标准</w:t>
      </w:r>
    </w:p>
    <w:p w14:paraId="3F754956" w14:textId="77777777" w:rsidR="00DA460A" w:rsidRPr="006016DC" w:rsidRDefault="00DA460A" w:rsidP="00DA460A">
      <w:pPr>
        <w:spacing w:line="360" w:lineRule="auto"/>
        <w:ind w:firstLineChars="200" w:firstLine="420"/>
        <w:rPr>
          <w:rFonts w:ascii="宋体" w:eastAsia="宋体" w:hAnsi="宋体" w:cs="Times New Roman"/>
          <w:kern w:val="0"/>
          <w:szCs w:val="24"/>
        </w:rPr>
      </w:pPr>
      <w:r w:rsidRPr="006016DC">
        <w:rPr>
          <w:rFonts w:ascii="宋体" w:eastAsia="宋体" w:hAnsi="宋体" w:cs="Times New Roman" w:hint="eastAsia"/>
          <w:kern w:val="0"/>
          <w:szCs w:val="24"/>
        </w:rPr>
        <w:t>评标小组应当对比选申请人的比选申请文件进行符合性评审，以确定是否满足竞争性比</w:t>
      </w:r>
      <w:proofErr w:type="gramStart"/>
      <w:r w:rsidRPr="006016DC">
        <w:rPr>
          <w:rFonts w:ascii="宋体" w:eastAsia="宋体" w:hAnsi="宋体" w:cs="Times New Roman" w:hint="eastAsia"/>
          <w:kern w:val="0"/>
          <w:szCs w:val="24"/>
        </w:rPr>
        <w:t>选文件</w:t>
      </w:r>
      <w:proofErr w:type="gramEnd"/>
      <w:r w:rsidRPr="006016DC">
        <w:rPr>
          <w:rFonts w:ascii="宋体" w:eastAsia="宋体" w:hAnsi="宋体" w:cs="Times New Roman" w:hint="eastAsia"/>
          <w:kern w:val="0"/>
          <w:szCs w:val="24"/>
        </w:rPr>
        <w:t>的实质性要求，有一项不满足评审标准的，其比选申请文件作否决投标处理。具体符合性评审标准如下表：</w:t>
      </w:r>
    </w:p>
    <w:tbl>
      <w:tblPr>
        <w:tblW w:w="7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6528"/>
      </w:tblGrid>
      <w:tr w:rsidR="00DA460A" w:rsidRPr="006016DC" w14:paraId="7CE888C1" w14:textId="77777777" w:rsidTr="009E5145">
        <w:trPr>
          <w:trHeight w:val="435"/>
          <w:jc w:val="center"/>
        </w:trPr>
        <w:tc>
          <w:tcPr>
            <w:tcW w:w="958" w:type="dxa"/>
            <w:vAlign w:val="center"/>
          </w:tcPr>
          <w:p w14:paraId="118B4E26" w14:textId="77777777" w:rsidR="00DA460A" w:rsidRPr="006016DC" w:rsidRDefault="00DA460A" w:rsidP="00DA460A">
            <w:pPr>
              <w:spacing w:line="240" w:lineRule="exact"/>
              <w:jc w:val="center"/>
              <w:rPr>
                <w:rFonts w:ascii="仿宋" w:eastAsia="仿宋" w:hAnsi="仿宋" w:cs="Times New Roman"/>
                <w:szCs w:val="21"/>
              </w:rPr>
            </w:pPr>
            <w:r w:rsidRPr="006016DC">
              <w:rPr>
                <w:rFonts w:ascii="仿宋" w:eastAsia="仿宋" w:hAnsi="仿宋" w:cs="Times New Roman" w:hint="eastAsia"/>
                <w:szCs w:val="21"/>
              </w:rPr>
              <w:t>序号</w:t>
            </w:r>
          </w:p>
        </w:tc>
        <w:tc>
          <w:tcPr>
            <w:tcW w:w="6528" w:type="dxa"/>
            <w:vAlign w:val="center"/>
          </w:tcPr>
          <w:p w14:paraId="2841BC7B"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评审标准</w:t>
            </w:r>
          </w:p>
        </w:tc>
      </w:tr>
      <w:tr w:rsidR="00DA460A" w:rsidRPr="006016DC" w14:paraId="27688255" w14:textId="77777777" w:rsidTr="009E5145">
        <w:trPr>
          <w:trHeight w:val="435"/>
          <w:jc w:val="center"/>
        </w:trPr>
        <w:tc>
          <w:tcPr>
            <w:tcW w:w="958" w:type="dxa"/>
            <w:vAlign w:val="center"/>
          </w:tcPr>
          <w:p w14:paraId="7FD35EA7"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6AE32753"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按照竞争性比</w:t>
            </w:r>
            <w:proofErr w:type="gramStart"/>
            <w:r w:rsidRPr="006016DC">
              <w:rPr>
                <w:rFonts w:ascii="仿宋" w:eastAsia="仿宋" w:hAnsi="仿宋" w:cs="Times New Roman" w:hint="eastAsia"/>
                <w:szCs w:val="21"/>
              </w:rPr>
              <w:t>选文件</w:t>
            </w:r>
            <w:proofErr w:type="gramEnd"/>
            <w:r w:rsidRPr="006016DC">
              <w:rPr>
                <w:rFonts w:ascii="仿宋" w:eastAsia="仿宋" w:hAnsi="仿宋" w:cs="Times New Roman" w:hint="eastAsia"/>
                <w:szCs w:val="21"/>
              </w:rPr>
              <w:t>的规定递交投标保证金。</w:t>
            </w:r>
          </w:p>
        </w:tc>
      </w:tr>
      <w:tr w:rsidR="00DA460A" w:rsidRPr="006016DC" w14:paraId="454E228B" w14:textId="77777777" w:rsidTr="009E5145">
        <w:trPr>
          <w:trHeight w:val="435"/>
          <w:jc w:val="center"/>
        </w:trPr>
        <w:tc>
          <w:tcPr>
            <w:tcW w:w="958" w:type="dxa"/>
            <w:vAlign w:val="center"/>
          </w:tcPr>
          <w:p w14:paraId="6F5CAEFF"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51B26EB6"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szCs w:val="21"/>
              </w:rPr>
              <w:t>比选申请人的资质条件、营业执照及安全生产条件须</w:t>
            </w:r>
            <w:r w:rsidRPr="006016DC">
              <w:rPr>
                <w:rFonts w:ascii="仿宋" w:eastAsia="仿宋" w:hAnsi="仿宋" w:cs="Times New Roman" w:hint="eastAsia"/>
                <w:szCs w:val="21"/>
              </w:rPr>
              <w:t>满足竞争性比</w:t>
            </w:r>
            <w:proofErr w:type="gramStart"/>
            <w:r w:rsidRPr="006016DC">
              <w:rPr>
                <w:rFonts w:ascii="仿宋" w:eastAsia="仿宋" w:hAnsi="仿宋" w:cs="Times New Roman" w:hint="eastAsia"/>
                <w:szCs w:val="21"/>
              </w:rPr>
              <w:t>选文件</w:t>
            </w:r>
            <w:proofErr w:type="gramEnd"/>
            <w:r w:rsidRPr="006016DC">
              <w:rPr>
                <w:rFonts w:ascii="仿宋" w:eastAsia="仿宋" w:hAnsi="仿宋" w:cs="Times New Roman" w:hint="eastAsia"/>
                <w:szCs w:val="21"/>
              </w:rPr>
              <w:t>要求。比选申请人名称必须与营业执照、资质证书、安全生产许可证一致，依法变更名称的应提交相应证明材料。</w:t>
            </w:r>
          </w:p>
        </w:tc>
      </w:tr>
      <w:tr w:rsidR="00DA460A" w:rsidRPr="006016DC" w14:paraId="70DEB373" w14:textId="77777777" w:rsidTr="009E5145">
        <w:trPr>
          <w:trHeight w:val="435"/>
          <w:jc w:val="center"/>
        </w:trPr>
        <w:tc>
          <w:tcPr>
            <w:tcW w:w="958" w:type="dxa"/>
            <w:vAlign w:val="center"/>
          </w:tcPr>
          <w:p w14:paraId="619013F3"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6F5A28DE"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szCs w:val="21"/>
              </w:rPr>
              <w:t>比选申请人的</w:t>
            </w:r>
            <w:r w:rsidRPr="006016DC">
              <w:rPr>
                <w:rFonts w:ascii="仿宋" w:eastAsia="仿宋" w:hAnsi="仿宋" w:cs="Times New Roman" w:hint="eastAsia"/>
                <w:szCs w:val="21"/>
              </w:rPr>
              <w:t>业绩要求</w:t>
            </w:r>
            <w:r w:rsidRPr="006016DC">
              <w:rPr>
                <w:rFonts w:ascii="仿宋" w:eastAsia="仿宋" w:hAnsi="仿宋" w:cs="Times New Roman"/>
                <w:szCs w:val="21"/>
              </w:rPr>
              <w:t>须</w:t>
            </w:r>
            <w:r w:rsidRPr="006016DC">
              <w:rPr>
                <w:rFonts w:ascii="仿宋" w:eastAsia="仿宋" w:hAnsi="仿宋" w:cs="Times New Roman" w:hint="eastAsia"/>
                <w:szCs w:val="21"/>
              </w:rPr>
              <w:t>满足竞争性比</w:t>
            </w:r>
            <w:proofErr w:type="gramStart"/>
            <w:r w:rsidRPr="006016DC">
              <w:rPr>
                <w:rFonts w:ascii="仿宋" w:eastAsia="仿宋" w:hAnsi="仿宋" w:cs="Times New Roman" w:hint="eastAsia"/>
                <w:szCs w:val="21"/>
              </w:rPr>
              <w:t>选文件</w:t>
            </w:r>
            <w:proofErr w:type="gramEnd"/>
            <w:r w:rsidRPr="006016DC">
              <w:rPr>
                <w:rFonts w:ascii="仿宋" w:eastAsia="仿宋" w:hAnsi="仿宋" w:cs="Times New Roman" w:hint="eastAsia"/>
                <w:szCs w:val="21"/>
              </w:rPr>
              <w:t>要求。</w:t>
            </w:r>
          </w:p>
        </w:tc>
      </w:tr>
      <w:tr w:rsidR="00DA460A" w:rsidRPr="006016DC" w14:paraId="4C3436FE" w14:textId="77777777" w:rsidTr="009E5145">
        <w:trPr>
          <w:trHeight w:val="435"/>
          <w:jc w:val="center"/>
        </w:trPr>
        <w:tc>
          <w:tcPr>
            <w:tcW w:w="958" w:type="dxa"/>
            <w:vAlign w:val="center"/>
          </w:tcPr>
          <w:p w14:paraId="2A9724B6"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03681D2F"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szCs w:val="21"/>
              </w:rPr>
              <w:t>比选申请人的投标截止日投标资格情况须</w:t>
            </w:r>
            <w:r w:rsidRPr="006016DC">
              <w:rPr>
                <w:rFonts w:ascii="仿宋" w:eastAsia="仿宋" w:hAnsi="仿宋" w:cs="Times New Roman" w:hint="eastAsia"/>
                <w:szCs w:val="21"/>
              </w:rPr>
              <w:t>满足竞争性比</w:t>
            </w:r>
            <w:proofErr w:type="gramStart"/>
            <w:r w:rsidRPr="006016DC">
              <w:rPr>
                <w:rFonts w:ascii="仿宋" w:eastAsia="仿宋" w:hAnsi="仿宋" w:cs="Times New Roman" w:hint="eastAsia"/>
                <w:szCs w:val="21"/>
              </w:rPr>
              <w:t>选文件</w:t>
            </w:r>
            <w:proofErr w:type="gramEnd"/>
            <w:r w:rsidRPr="006016DC">
              <w:rPr>
                <w:rFonts w:ascii="仿宋" w:eastAsia="仿宋" w:hAnsi="仿宋" w:cs="Times New Roman" w:hint="eastAsia"/>
                <w:szCs w:val="21"/>
              </w:rPr>
              <w:t>要求。</w:t>
            </w:r>
          </w:p>
        </w:tc>
      </w:tr>
      <w:tr w:rsidR="00DA460A" w:rsidRPr="006016DC" w14:paraId="676E8C8A" w14:textId="77777777" w:rsidTr="009E5145">
        <w:trPr>
          <w:trHeight w:val="435"/>
          <w:jc w:val="center"/>
        </w:trPr>
        <w:tc>
          <w:tcPr>
            <w:tcW w:w="958" w:type="dxa"/>
            <w:vAlign w:val="center"/>
          </w:tcPr>
          <w:p w14:paraId="0A2E7A7B"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tcPr>
          <w:p w14:paraId="341D69BF"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szCs w:val="21"/>
              </w:rPr>
              <w:t>比选申请人的项目经理资格要求须</w:t>
            </w:r>
            <w:r w:rsidRPr="006016DC">
              <w:rPr>
                <w:rFonts w:ascii="仿宋" w:eastAsia="仿宋" w:hAnsi="仿宋" w:cs="Times New Roman" w:hint="eastAsia"/>
                <w:szCs w:val="21"/>
              </w:rPr>
              <w:t>满足竞争性比</w:t>
            </w:r>
            <w:proofErr w:type="gramStart"/>
            <w:r w:rsidRPr="006016DC">
              <w:rPr>
                <w:rFonts w:ascii="仿宋" w:eastAsia="仿宋" w:hAnsi="仿宋" w:cs="Times New Roman" w:hint="eastAsia"/>
                <w:szCs w:val="21"/>
              </w:rPr>
              <w:t>选文件</w:t>
            </w:r>
            <w:proofErr w:type="gramEnd"/>
            <w:r w:rsidRPr="006016DC">
              <w:rPr>
                <w:rFonts w:ascii="仿宋" w:eastAsia="仿宋" w:hAnsi="仿宋" w:cs="Times New Roman" w:hint="eastAsia"/>
                <w:szCs w:val="21"/>
              </w:rPr>
              <w:t>要求。</w:t>
            </w:r>
          </w:p>
        </w:tc>
      </w:tr>
      <w:tr w:rsidR="00DA460A" w:rsidRPr="006016DC" w14:paraId="5E67B2E1" w14:textId="77777777" w:rsidTr="009E5145">
        <w:trPr>
          <w:trHeight w:val="435"/>
          <w:jc w:val="center"/>
        </w:trPr>
        <w:tc>
          <w:tcPr>
            <w:tcW w:w="958" w:type="dxa"/>
            <w:vAlign w:val="center"/>
          </w:tcPr>
          <w:p w14:paraId="17128744"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tcPr>
          <w:p w14:paraId="3CDBFC38"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szCs w:val="21"/>
              </w:rPr>
              <w:t>比选申请人的其他要求须</w:t>
            </w:r>
            <w:r w:rsidRPr="006016DC">
              <w:rPr>
                <w:rFonts w:ascii="仿宋" w:eastAsia="仿宋" w:hAnsi="仿宋" w:cs="Times New Roman" w:hint="eastAsia"/>
                <w:szCs w:val="21"/>
              </w:rPr>
              <w:t>满足竞争性比</w:t>
            </w:r>
            <w:proofErr w:type="gramStart"/>
            <w:r w:rsidRPr="006016DC">
              <w:rPr>
                <w:rFonts w:ascii="仿宋" w:eastAsia="仿宋" w:hAnsi="仿宋" w:cs="Times New Roman" w:hint="eastAsia"/>
                <w:szCs w:val="21"/>
              </w:rPr>
              <w:t>选文件</w:t>
            </w:r>
            <w:proofErr w:type="gramEnd"/>
            <w:r w:rsidRPr="006016DC">
              <w:rPr>
                <w:rFonts w:ascii="仿宋" w:eastAsia="仿宋" w:hAnsi="仿宋" w:cs="Times New Roman" w:hint="eastAsia"/>
                <w:szCs w:val="21"/>
              </w:rPr>
              <w:t>要求。</w:t>
            </w:r>
          </w:p>
        </w:tc>
      </w:tr>
      <w:tr w:rsidR="00DA460A" w:rsidRPr="006016DC" w14:paraId="307186CD" w14:textId="77777777" w:rsidTr="009E5145">
        <w:trPr>
          <w:trHeight w:val="435"/>
          <w:jc w:val="center"/>
        </w:trPr>
        <w:tc>
          <w:tcPr>
            <w:tcW w:w="958" w:type="dxa"/>
            <w:vAlign w:val="center"/>
          </w:tcPr>
          <w:p w14:paraId="4B4646F7"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621D5AC7"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若有联合体比选申请人，则：</w:t>
            </w:r>
          </w:p>
          <w:p w14:paraId="1B307776" w14:textId="77777777" w:rsidR="00DA460A" w:rsidRPr="006016DC" w:rsidRDefault="00DA460A" w:rsidP="00DA460A">
            <w:pPr>
              <w:tabs>
                <w:tab w:val="left" w:pos="3840"/>
                <w:tab w:val="left" w:pos="5300"/>
              </w:tabs>
              <w:autoSpaceDE w:val="0"/>
              <w:autoSpaceDN w:val="0"/>
              <w:adjustRightInd w:val="0"/>
              <w:snapToGrid w:val="0"/>
              <w:spacing w:line="240" w:lineRule="exact"/>
              <w:jc w:val="left"/>
              <w:rPr>
                <w:rFonts w:ascii="仿宋" w:eastAsia="仿宋" w:hAnsi="仿宋" w:cs="Times New Roman"/>
                <w:szCs w:val="21"/>
              </w:rPr>
            </w:pPr>
            <w:r w:rsidRPr="006016DC">
              <w:rPr>
                <w:rFonts w:ascii="仿宋" w:eastAsia="仿宋" w:hAnsi="仿宋" w:cs="Times New Roman" w:hint="eastAsia"/>
                <w:szCs w:val="21"/>
              </w:rPr>
              <w:t>（1）比选申请人为联合体时，须提交联合体投标协议书，并明确牵头单位以及各方的权利和义务。</w:t>
            </w:r>
          </w:p>
          <w:p w14:paraId="2D63A450" w14:textId="77777777" w:rsidR="00DA460A" w:rsidRPr="006016DC" w:rsidRDefault="00DA460A" w:rsidP="00DA460A">
            <w:pPr>
              <w:tabs>
                <w:tab w:val="left" w:pos="3840"/>
                <w:tab w:val="left" w:pos="5300"/>
              </w:tabs>
              <w:autoSpaceDE w:val="0"/>
              <w:autoSpaceDN w:val="0"/>
              <w:adjustRightInd w:val="0"/>
              <w:snapToGrid w:val="0"/>
              <w:spacing w:line="240" w:lineRule="exact"/>
              <w:jc w:val="left"/>
              <w:rPr>
                <w:rFonts w:ascii="仿宋" w:eastAsia="仿宋" w:hAnsi="仿宋" w:cs="Times New Roman"/>
                <w:szCs w:val="21"/>
              </w:rPr>
            </w:pPr>
            <w:r w:rsidRPr="006016DC">
              <w:rPr>
                <w:rFonts w:ascii="仿宋" w:eastAsia="仿宋" w:hAnsi="仿宋" w:cs="Times New Roman" w:hint="eastAsia"/>
                <w:szCs w:val="21"/>
              </w:rPr>
              <w:t>（2）联合体各方签订共同投标协议后，不得再以自己名义单独投标，也不得组成新的联合体或参加其他联合体在本项目中投标（如违反本条规定，该成员及该成员参加的所有联合体的投标将被作为否决处理）。</w:t>
            </w:r>
          </w:p>
          <w:p w14:paraId="62A35E9D"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（3）联合体组成单位不得超过两家，联合体牵头人满足竞争性比</w:t>
            </w:r>
            <w:proofErr w:type="gramStart"/>
            <w:r w:rsidRPr="006016DC">
              <w:rPr>
                <w:rFonts w:ascii="仿宋" w:eastAsia="仿宋" w:hAnsi="仿宋" w:cs="Times New Roman" w:hint="eastAsia"/>
                <w:szCs w:val="21"/>
              </w:rPr>
              <w:t>选文件</w:t>
            </w:r>
            <w:proofErr w:type="gramEnd"/>
            <w:r w:rsidRPr="006016DC">
              <w:rPr>
                <w:rFonts w:ascii="仿宋" w:eastAsia="仿宋" w:hAnsi="仿宋" w:cs="Times New Roman" w:hint="eastAsia"/>
                <w:szCs w:val="21"/>
              </w:rPr>
              <w:t>要求。</w:t>
            </w:r>
          </w:p>
        </w:tc>
      </w:tr>
      <w:tr w:rsidR="00DA460A" w:rsidRPr="006016DC" w14:paraId="21178DC6" w14:textId="77777777" w:rsidTr="009E5145">
        <w:trPr>
          <w:trHeight w:val="435"/>
          <w:jc w:val="center"/>
        </w:trPr>
        <w:tc>
          <w:tcPr>
            <w:tcW w:w="958" w:type="dxa"/>
            <w:vAlign w:val="center"/>
          </w:tcPr>
          <w:p w14:paraId="0E4D312E"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426468DC"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比选申请函中的总报价必须与已标价工程量清单总报价一致,且工程量清单总报价与依据单价、工程数量、分部分项工程合价计算出的结果应一致。</w:t>
            </w:r>
          </w:p>
        </w:tc>
      </w:tr>
      <w:tr w:rsidR="00DA460A" w:rsidRPr="006016DC" w14:paraId="3BCA73F7" w14:textId="77777777" w:rsidTr="009E5145">
        <w:trPr>
          <w:trHeight w:val="435"/>
          <w:jc w:val="center"/>
        </w:trPr>
        <w:tc>
          <w:tcPr>
            <w:tcW w:w="958" w:type="dxa"/>
            <w:vAlign w:val="center"/>
          </w:tcPr>
          <w:p w14:paraId="1FA6B435"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595C0F79"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比选申请人必须按发包工程量清单填报价格。项目编码、项目名称、项目特征、计量单位、工程量必须与发包工程量清单一致。</w:t>
            </w:r>
          </w:p>
        </w:tc>
      </w:tr>
      <w:tr w:rsidR="00DA460A" w:rsidRPr="006016DC" w14:paraId="6D666393" w14:textId="77777777" w:rsidTr="009E5145">
        <w:trPr>
          <w:trHeight w:val="435"/>
          <w:jc w:val="center"/>
        </w:trPr>
        <w:tc>
          <w:tcPr>
            <w:tcW w:w="958" w:type="dxa"/>
            <w:vAlign w:val="center"/>
          </w:tcPr>
          <w:p w14:paraId="60CFB0DB"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1AC0B181"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发包人在工程量清单中所列出的价格（包括暂列金额、暂估价等），比选申请人不得修改。</w:t>
            </w:r>
          </w:p>
        </w:tc>
      </w:tr>
      <w:tr w:rsidR="00DA460A" w:rsidRPr="006016DC" w14:paraId="604E7EDE" w14:textId="77777777" w:rsidTr="009E5145">
        <w:trPr>
          <w:trHeight w:val="435"/>
          <w:jc w:val="center"/>
        </w:trPr>
        <w:tc>
          <w:tcPr>
            <w:tcW w:w="958" w:type="dxa"/>
            <w:vAlign w:val="center"/>
          </w:tcPr>
          <w:p w14:paraId="0C06E3B5"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7F5A6068"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（1）比选申请人的总报价不得高于发包人公布的投标总报价最高限价；</w:t>
            </w:r>
          </w:p>
          <w:p w14:paraId="493164D3" w14:textId="77777777" w:rsidR="00DA460A" w:rsidRPr="006016DC" w:rsidRDefault="00DA460A" w:rsidP="00DA460A">
            <w:pPr>
              <w:rPr>
                <w:rFonts w:ascii="仿宋" w:eastAsia="仿宋" w:hAnsi="仿宋" w:cs="Times New Roman"/>
                <w:szCs w:val="21"/>
              </w:rPr>
            </w:pPr>
            <w:r w:rsidRPr="006016DC">
              <w:rPr>
                <w:rFonts w:ascii="仿宋" w:eastAsia="仿宋" w:hAnsi="仿宋" w:cs="Times New Roman" w:hint="eastAsia"/>
                <w:szCs w:val="21"/>
              </w:rPr>
              <w:t>（2）比选申请人的措施费总价不得超过措施费总价最高限价；</w:t>
            </w:r>
          </w:p>
          <w:p w14:paraId="06F5D3FD"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（3）比选申请人的每项清单综合单价报价不得超过每项清单综合单价最高限价；</w:t>
            </w:r>
          </w:p>
          <w:p w14:paraId="1FD24284" w14:textId="77777777" w:rsidR="00DA460A" w:rsidRPr="006016DC" w:rsidRDefault="00DA460A" w:rsidP="00DA460A">
            <w:pPr>
              <w:rPr>
                <w:rFonts w:ascii="仿宋" w:eastAsia="仿宋" w:hAnsi="仿宋" w:cs="Times New Roman"/>
                <w:szCs w:val="21"/>
              </w:rPr>
            </w:pPr>
            <w:r w:rsidRPr="006016DC">
              <w:rPr>
                <w:rFonts w:ascii="仿宋" w:eastAsia="仿宋" w:hAnsi="仿宋" w:cs="Times New Roman" w:hint="eastAsia"/>
                <w:szCs w:val="21"/>
              </w:rPr>
              <w:t>（4）投标总报价低于最高限价85%的，比选申请人应在编制比选申请文件时，在比选申请</w:t>
            </w:r>
            <w:proofErr w:type="gramStart"/>
            <w:r w:rsidRPr="006016DC">
              <w:rPr>
                <w:rFonts w:ascii="仿宋" w:eastAsia="仿宋" w:hAnsi="仿宋" w:cs="Times New Roman" w:hint="eastAsia"/>
                <w:szCs w:val="21"/>
              </w:rPr>
              <w:t>函部分</w:t>
            </w:r>
            <w:proofErr w:type="gramEnd"/>
            <w:r w:rsidRPr="006016DC">
              <w:rPr>
                <w:rFonts w:ascii="仿宋" w:eastAsia="仿宋" w:hAnsi="仿宋" w:cs="Times New Roman" w:hint="eastAsia"/>
                <w:szCs w:val="21"/>
              </w:rPr>
              <w:t>中递交低价风险担保缴纳承诺书。承诺书格式详见第七章比选申请文件格式。</w:t>
            </w:r>
          </w:p>
        </w:tc>
      </w:tr>
      <w:tr w:rsidR="00DA460A" w:rsidRPr="006016DC" w14:paraId="14ACF04D" w14:textId="77777777" w:rsidTr="009E5145">
        <w:trPr>
          <w:trHeight w:val="435"/>
          <w:jc w:val="center"/>
        </w:trPr>
        <w:tc>
          <w:tcPr>
            <w:tcW w:w="958" w:type="dxa"/>
            <w:vAlign w:val="center"/>
          </w:tcPr>
          <w:p w14:paraId="3E65FE57"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69DB1476"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比选申请人不得采用总价百分比优惠（下浮）的方式进行投标报价，其优惠应直接体现在各项投标报价的单价中。</w:t>
            </w:r>
          </w:p>
        </w:tc>
      </w:tr>
      <w:tr w:rsidR="00DA460A" w:rsidRPr="006016DC" w14:paraId="11427374" w14:textId="77777777" w:rsidTr="009E5145">
        <w:trPr>
          <w:trHeight w:val="435"/>
          <w:jc w:val="center"/>
        </w:trPr>
        <w:tc>
          <w:tcPr>
            <w:tcW w:w="958" w:type="dxa"/>
            <w:vAlign w:val="center"/>
          </w:tcPr>
          <w:p w14:paraId="498B6FFF"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0554620E"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 xml:space="preserve">投标函中的安全文明施工费必须按照发包人给出的暂定金额填报。 </w:t>
            </w:r>
          </w:p>
        </w:tc>
      </w:tr>
      <w:tr w:rsidR="00DA460A" w:rsidRPr="006016DC" w14:paraId="0C8F9F4B" w14:textId="77777777" w:rsidTr="009E5145">
        <w:trPr>
          <w:trHeight w:val="435"/>
          <w:jc w:val="center"/>
        </w:trPr>
        <w:tc>
          <w:tcPr>
            <w:tcW w:w="958" w:type="dxa"/>
            <w:vAlign w:val="center"/>
          </w:tcPr>
          <w:p w14:paraId="3D53DDBE"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556E8921"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只能有一个有效投标报价。</w:t>
            </w:r>
          </w:p>
        </w:tc>
      </w:tr>
      <w:tr w:rsidR="00DA460A" w:rsidRPr="006016DC" w14:paraId="0896F5BD" w14:textId="77777777" w:rsidTr="009E5145">
        <w:trPr>
          <w:trHeight w:val="435"/>
          <w:jc w:val="center"/>
        </w:trPr>
        <w:tc>
          <w:tcPr>
            <w:tcW w:w="958" w:type="dxa"/>
            <w:vAlign w:val="center"/>
          </w:tcPr>
          <w:p w14:paraId="7CDEADB9"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05BB9C3B"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比选申请文件签字盖章</w:t>
            </w:r>
            <w:r w:rsidRPr="006016DC">
              <w:rPr>
                <w:rFonts w:ascii="仿宋" w:eastAsia="仿宋" w:hAnsi="仿宋" w:cs="Times New Roman" w:hint="eastAsia"/>
                <w:color w:val="FF0000"/>
                <w:szCs w:val="21"/>
              </w:rPr>
              <w:t>应满足</w:t>
            </w:r>
            <w:r w:rsidRPr="006016DC">
              <w:rPr>
                <w:rFonts w:ascii="仿宋" w:eastAsia="仿宋" w:hAnsi="仿宋" w:cs="Times New Roman" w:hint="eastAsia"/>
                <w:szCs w:val="21"/>
              </w:rPr>
              <w:t>竞争性比</w:t>
            </w:r>
            <w:proofErr w:type="gramStart"/>
            <w:r w:rsidRPr="006016DC">
              <w:rPr>
                <w:rFonts w:ascii="仿宋" w:eastAsia="仿宋" w:hAnsi="仿宋" w:cs="Times New Roman" w:hint="eastAsia"/>
                <w:szCs w:val="21"/>
              </w:rPr>
              <w:t>选文件</w:t>
            </w:r>
            <w:proofErr w:type="gramEnd"/>
            <w:r w:rsidRPr="006016DC">
              <w:rPr>
                <w:rFonts w:ascii="仿宋" w:eastAsia="仿宋" w:hAnsi="仿宋" w:cs="Times New Roman" w:hint="eastAsia"/>
                <w:szCs w:val="21"/>
              </w:rPr>
              <w:t>要求。</w:t>
            </w:r>
          </w:p>
          <w:p w14:paraId="09652707"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若比选申请人为联合体，则联合体协议书中各联合体成员单位签字（或盖章）须齐全，联合体协议书以外的比选申请文件格式中，要求法定代表人或其委托代理人签字（或盖章）的均由联合体牵头人法定代表人或其委托代理人签字（或盖章）。</w:t>
            </w:r>
          </w:p>
        </w:tc>
      </w:tr>
      <w:tr w:rsidR="00DA460A" w:rsidRPr="006016DC" w14:paraId="317B87B2" w14:textId="77777777" w:rsidTr="009E5145">
        <w:trPr>
          <w:trHeight w:val="435"/>
          <w:jc w:val="center"/>
        </w:trPr>
        <w:tc>
          <w:tcPr>
            <w:tcW w:w="958" w:type="dxa"/>
            <w:vAlign w:val="center"/>
          </w:tcPr>
          <w:p w14:paraId="225DFDFF"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0AE5EB2B"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编制比选申请文件时不得对第七章“比选申请文件格式”的相应要素作实质性修改，否则视为重大偏差。</w:t>
            </w:r>
          </w:p>
        </w:tc>
      </w:tr>
      <w:tr w:rsidR="00DA460A" w:rsidRPr="006016DC" w14:paraId="77B461E5" w14:textId="77777777" w:rsidTr="009E5145">
        <w:trPr>
          <w:trHeight w:val="435"/>
          <w:jc w:val="center"/>
        </w:trPr>
        <w:tc>
          <w:tcPr>
            <w:tcW w:w="958" w:type="dxa"/>
            <w:vAlign w:val="center"/>
          </w:tcPr>
          <w:p w14:paraId="6B117E8B" w14:textId="77777777" w:rsidR="00DA460A" w:rsidRPr="006016DC" w:rsidRDefault="00DA460A" w:rsidP="00DA460A">
            <w:pPr>
              <w:numPr>
                <w:ilvl w:val="0"/>
                <w:numId w:val="2"/>
              </w:numPr>
              <w:spacing w:line="240" w:lineRule="exact"/>
              <w:jc w:val="center"/>
              <w:rPr>
                <w:rFonts w:ascii="仿宋" w:eastAsia="仿宋" w:hAnsi="仿宋" w:cs="Times New Roman"/>
                <w:szCs w:val="21"/>
              </w:rPr>
            </w:pPr>
          </w:p>
        </w:tc>
        <w:tc>
          <w:tcPr>
            <w:tcW w:w="6528" w:type="dxa"/>
            <w:vAlign w:val="center"/>
          </w:tcPr>
          <w:p w14:paraId="19309442" w14:textId="77777777" w:rsidR="00DA460A" w:rsidRPr="006016DC" w:rsidRDefault="00DA460A" w:rsidP="00DA460A">
            <w:pPr>
              <w:spacing w:line="240" w:lineRule="exact"/>
              <w:rPr>
                <w:rFonts w:ascii="仿宋" w:eastAsia="仿宋" w:hAnsi="仿宋" w:cs="Times New Roman"/>
                <w:szCs w:val="21"/>
              </w:rPr>
            </w:pPr>
            <w:r w:rsidRPr="006016DC">
              <w:rPr>
                <w:rFonts w:ascii="仿宋" w:eastAsia="仿宋" w:hAnsi="仿宋" w:cs="Times New Roman" w:hint="eastAsia"/>
                <w:szCs w:val="21"/>
              </w:rPr>
              <w:t>比选申请文件份数（正本、电子光盘）符合竞争性比</w:t>
            </w:r>
            <w:proofErr w:type="gramStart"/>
            <w:r w:rsidRPr="006016DC">
              <w:rPr>
                <w:rFonts w:ascii="仿宋" w:eastAsia="仿宋" w:hAnsi="仿宋" w:cs="Times New Roman" w:hint="eastAsia"/>
                <w:szCs w:val="21"/>
              </w:rPr>
              <w:t>选文件</w:t>
            </w:r>
            <w:proofErr w:type="gramEnd"/>
            <w:r w:rsidRPr="006016DC">
              <w:rPr>
                <w:rFonts w:ascii="仿宋" w:eastAsia="仿宋" w:hAnsi="仿宋" w:cs="Times New Roman" w:hint="eastAsia"/>
                <w:szCs w:val="21"/>
              </w:rPr>
              <w:t>要求。</w:t>
            </w:r>
          </w:p>
        </w:tc>
      </w:tr>
    </w:tbl>
    <w:p w14:paraId="5E1C77B0" w14:textId="77777777" w:rsidR="00DA460A" w:rsidRPr="006016DC" w:rsidRDefault="00DA460A" w:rsidP="00DA460A">
      <w:pPr>
        <w:widowControl/>
        <w:spacing w:before="156" w:line="360" w:lineRule="auto"/>
        <w:ind w:firstLine="284"/>
        <w:outlineLvl w:val="1"/>
        <w:rPr>
          <w:rFonts w:ascii="宋体" w:eastAsia="宋体" w:hAnsi="宋体" w:cs="宋体"/>
          <w:b/>
          <w:bCs/>
          <w:kern w:val="0"/>
          <w:szCs w:val="21"/>
        </w:rPr>
      </w:pPr>
      <w:bookmarkStart w:id="102" w:name="_Toc75270568"/>
      <w:r w:rsidRPr="006016DC">
        <w:rPr>
          <w:rFonts w:ascii="宋体" w:eastAsia="宋体" w:hAnsi="宋体" w:cs="宋体" w:hint="eastAsia"/>
          <w:b/>
          <w:bCs/>
          <w:kern w:val="0"/>
          <w:szCs w:val="21"/>
        </w:rPr>
        <w:t>3.竞争性纪律</w:t>
      </w:r>
      <w:bookmarkEnd w:id="102"/>
    </w:p>
    <w:p w14:paraId="0528918E" w14:textId="77777777" w:rsidR="00DA460A" w:rsidRPr="006016DC" w:rsidRDefault="00DA460A" w:rsidP="00DA460A">
      <w:pPr>
        <w:spacing w:line="360" w:lineRule="auto"/>
        <w:ind w:firstLineChars="200" w:firstLine="420"/>
        <w:rPr>
          <w:rFonts w:ascii="宋体" w:eastAsia="宋体" w:hAnsi="宋体" w:cs="Times New Roman"/>
          <w:szCs w:val="24"/>
        </w:rPr>
      </w:pPr>
      <w:r w:rsidRPr="006016DC">
        <w:rPr>
          <w:rFonts w:ascii="宋体" w:eastAsia="宋体" w:hAnsi="宋体" w:cs="Times New Roman" w:hint="eastAsia"/>
          <w:szCs w:val="24"/>
        </w:rPr>
        <w:t>3.1本次工程发包评标定标工作接受监督部门的监督管理。</w:t>
      </w:r>
    </w:p>
    <w:p w14:paraId="0064964F" w14:textId="77777777" w:rsidR="00DA460A" w:rsidRPr="006016DC" w:rsidRDefault="00DA460A" w:rsidP="00DA460A">
      <w:pPr>
        <w:spacing w:line="360" w:lineRule="auto"/>
        <w:ind w:firstLineChars="200" w:firstLine="420"/>
        <w:rPr>
          <w:rFonts w:ascii="宋体" w:eastAsia="宋体" w:hAnsi="宋体" w:cs="Times New Roman"/>
          <w:szCs w:val="24"/>
        </w:rPr>
      </w:pPr>
      <w:r w:rsidRPr="006016DC">
        <w:rPr>
          <w:rFonts w:ascii="宋体" w:eastAsia="宋体" w:hAnsi="宋体" w:cs="Times New Roman" w:hint="eastAsia"/>
          <w:szCs w:val="24"/>
        </w:rPr>
        <w:t>3.2发包人和各比选申请人应认真执行本评标定标办法，如有违反，按国家相关法律法规及重庆市建委有关规定进行处理。</w:t>
      </w:r>
    </w:p>
    <w:p w14:paraId="2DE6FE23" w14:textId="77777777" w:rsidR="00DA460A" w:rsidRPr="006016DC" w:rsidRDefault="00DA460A" w:rsidP="00DA460A">
      <w:pPr>
        <w:widowControl/>
        <w:spacing w:before="156" w:line="360" w:lineRule="auto"/>
        <w:ind w:firstLine="284"/>
        <w:outlineLvl w:val="1"/>
        <w:rPr>
          <w:rFonts w:ascii="宋体" w:eastAsia="宋体" w:hAnsi="宋体" w:cs="宋体"/>
          <w:b/>
          <w:bCs/>
          <w:kern w:val="0"/>
          <w:szCs w:val="21"/>
        </w:rPr>
      </w:pPr>
      <w:bookmarkStart w:id="103" w:name="_Toc75270569"/>
      <w:r w:rsidRPr="006016DC">
        <w:rPr>
          <w:rFonts w:ascii="宋体" w:eastAsia="宋体" w:hAnsi="宋体" w:cs="宋体" w:hint="eastAsia"/>
          <w:b/>
          <w:bCs/>
          <w:kern w:val="0"/>
          <w:szCs w:val="21"/>
        </w:rPr>
        <w:t>4.其  它</w:t>
      </w:r>
      <w:bookmarkEnd w:id="103"/>
    </w:p>
    <w:p w14:paraId="11B0495B" w14:textId="77777777" w:rsidR="00DA460A" w:rsidRPr="006016DC" w:rsidRDefault="00DA460A" w:rsidP="00DA460A">
      <w:pPr>
        <w:spacing w:line="360" w:lineRule="auto"/>
        <w:ind w:firstLineChars="200" w:firstLine="420"/>
        <w:rPr>
          <w:rFonts w:ascii="宋体" w:eastAsia="宋体" w:hAnsi="宋体" w:cs="Times New Roman"/>
          <w:szCs w:val="24"/>
        </w:rPr>
      </w:pPr>
      <w:r w:rsidRPr="006016DC">
        <w:rPr>
          <w:rFonts w:ascii="宋体" w:eastAsia="宋体" w:hAnsi="宋体" w:cs="Times New Roman" w:hint="eastAsia"/>
          <w:szCs w:val="24"/>
        </w:rPr>
        <w:t>4.1本评标定标办法适应于本次发包的工程内容。</w:t>
      </w:r>
    </w:p>
    <w:p w14:paraId="32FAD23F" w14:textId="77777777" w:rsidR="00DA460A" w:rsidRPr="006016DC" w:rsidRDefault="00DA460A" w:rsidP="00DA460A">
      <w:pPr>
        <w:spacing w:line="360" w:lineRule="auto"/>
        <w:ind w:firstLineChars="200" w:firstLine="420"/>
        <w:rPr>
          <w:rFonts w:ascii="Times New Roman" w:eastAsia="宋体" w:hAnsi="Times New Roman" w:cs="Times New Roman"/>
          <w:szCs w:val="24"/>
        </w:rPr>
      </w:pPr>
      <w:r w:rsidRPr="006016DC">
        <w:rPr>
          <w:rFonts w:ascii="宋体" w:eastAsia="宋体" w:hAnsi="宋体" w:cs="Times New Roman" w:hint="eastAsia"/>
          <w:szCs w:val="24"/>
        </w:rPr>
        <w:t>4.2本评标定标办法最终解释权归发包人，若本办法各条款相互有出入之时或理解有歧义时，以发包人解释为准。</w:t>
      </w:r>
    </w:p>
    <w:p w14:paraId="5B60787A" w14:textId="77777777" w:rsidR="00DA460A" w:rsidRPr="006016DC" w:rsidRDefault="00DA460A" w:rsidP="00DA460A">
      <w:pPr>
        <w:rPr>
          <w:rFonts w:ascii="Times New Roman" w:eastAsia="宋体" w:hAnsi="Times New Roman" w:cs="Times New Roman"/>
          <w:szCs w:val="24"/>
        </w:rPr>
      </w:pPr>
    </w:p>
    <w:p w14:paraId="1EFAC600" w14:textId="1E7D5DBF" w:rsidR="00DA460A" w:rsidRPr="006016DC" w:rsidRDefault="00DA460A" w:rsidP="00DA460A">
      <w:pPr>
        <w:widowControl/>
        <w:jc w:val="left"/>
        <w:rPr>
          <w:rFonts w:ascii="宋体" w:eastAsia="宋体" w:hAnsi="宋体" w:cs="Times New Roman"/>
          <w:b/>
          <w:bCs/>
          <w:kern w:val="0"/>
          <w:sz w:val="44"/>
          <w:szCs w:val="44"/>
        </w:rPr>
      </w:pPr>
      <w:bookmarkStart w:id="104" w:name="招标文件03章02评标办法综合评估法02附件02"/>
      <w:bookmarkStart w:id="105" w:name="招标文件04章合同条款及格式"/>
      <w:bookmarkStart w:id="106" w:name="_Toc430530509"/>
      <w:bookmarkStart w:id="107" w:name="_Toc509218785"/>
      <w:bookmarkEnd w:id="104"/>
      <w:bookmarkEnd w:id="105"/>
    </w:p>
    <w:p w14:paraId="158AB423" w14:textId="77777777" w:rsidR="00DA460A" w:rsidRPr="006016DC" w:rsidRDefault="00DA460A" w:rsidP="00DA460A">
      <w:pPr>
        <w:keepNext/>
        <w:keepLines/>
        <w:spacing w:line="360" w:lineRule="auto"/>
        <w:jc w:val="center"/>
        <w:outlineLvl w:val="0"/>
        <w:rPr>
          <w:rFonts w:ascii="宋体" w:eastAsia="宋体" w:hAnsi="宋体" w:cs="Times New Roman"/>
          <w:b/>
          <w:bCs/>
          <w:kern w:val="0"/>
          <w:sz w:val="44"/>
          <w:szCs w:val="44"/>
        </w:rPr>
      </w:pPr>
      <w:bookmarkStart w:id="108" w:name="_Toc75270570"/>
      <w:r w:rsidRPr="006016DC">
        <w:rPr>
          <w:rFonts w:ascii="宋体" w:eastAsia="宋体" w:hAnsi="宋体" w:cs="Times New Roman" w:hint="eastAsia"/>
          <w:b/>
          <w:bCs/>
          <w:kern w:val="0"/>
          <w:sz w:val="44"/>
          <w:szCs w:val="44"/>
        </w:rPr>
        <w:t>第四章  合同条款及格式</w:t>
      </w:r>
      <w:bookmarkEnd w:id="106"/>
      <w:bookmarkEnd w:id="107"/>
      <w:bookmarkEnd w:id="108"/>
    </w:p>
    <w:p w14:paraId="052D56CB" w14:textId="77777777" w:rsidR="00DA460A" w:rsidRPr="006016DC" w:rsidRDefault="00DA460A" w:rsidP="00DA460A">
      <w:pPr>
        <w:rPr>
          <w:rFonts w:ascii="宋体" w:eastAsia="宋体" w:hAnsi="宋体" w:cs="Times New Roman"/>
          <w:sz w:val="44"/>
          <w:szCs w:val="44"/>
        </w:rPr>
      </w:pPr>
      <w:r w:rsidRPr="006016DC">
        <w:rPr>
          <w:rFonts w:ascii="宋体" w:eastAsia="宋体" w:hAnsi="宋体" w:cs="Times New Roman"/>
          <w:szCs w:val="24"/>
        </w:rPr>
        <w:br w:type="page"/>
      </w:r>
      <w:bookmarkStart w:id="109" w:name="_Toc351203480"/>
      <w:bookmarkStart w:id="110" w:name="_Toc296503025"/>
      <w:bookmarkStart w:id="111" w:name="_Toc296890982"/>
    </w:p>
    <w:p w14:paraId="37676670" w14:textId="77777777" w:rsidR="00DA460A" w:rsidRPr="006016DC" w:rsidRDefault="00DA460A" w:rsidP="00DA460A">
      <w:pPr>
        <w:spacing w:line="360" w:lineRule="auto"/>
        <w:jc w:val="center"/>
        <w:rPr>
          <w:rFonts w:ascii="宋体" w:eastAsia="宋体" w:hAnsi="宋体" w:cs="Times New Roman"/>
          <w:sz w:val="44"/>
          <w:szCs w:val="44"/>
        </w:rPr>
      </w:pPr>
      <w:r w:rsidRPr="006016DC">
        <w:rPr>
          <w:rFonts w:ascii="宋体" w:eastAsia="宋体" w:hAnsi="宋体" w:cs="Times New Roman" w:hint="eastAsia"/>
          <w:sz w:val="44"/>
          <w:szCs w:val="44"/>
        </w:rPr>
        <w:lastRenderedPageBreak/>
        <w:t>第一部分 合同协议书</w:t>
      </w:r>
    </w:p>
    <w:p w14:paraId="14D1B57A" w14:textId="77777777" w:rsidR="00DA460A" w:rsidRPr="006016DC" w:rsidRDefault="00DA460A" w:rsidP="00DA460A">
      <w:pPr>
        <w:keepNext/>
        <w:keepLines/>
        <w:widowControl/>
        <w:snapToGrid w:val="0"/>
        <w:spacing w:line="360" w:lineRule="auto"/>
        <w:ind w:firstLineChars="200" w:firstLine="562"/>
        <w:jc w:val="left"/>
        <w:rPr>
          <w:rFonts w:ascii="宋体" w:eastAsia="宋体" w:hAnsi="宋体" w:cs="Times New Roman"/>
          <w:b/>
          <w:bCs/>
          <w:kern w:val="0"/>
          <w:sz w:val="28"/>
          <w:szCs w:val="28"/>
        </w:rPr>
      </w:pPr>
    </w:p>
    <w:p w14:paraId="4C2BB42E" w14:textId="4934D708" w:rsidR="00DA460A" w:rsidRPr="006016DC" w:rsidRDefault="00DA460A" w:rsidP="00DA460A">
      <w:pPr>
        <w:keepNext/>
        <w:keepLines/>
        <w:spacing w:line="416" w:lineRule="auto"/>
        <w:jc w:val="center"/>
        <w:outlineLvl w:val="2"/>
        <w:rPr>
          <w:rFonts w:ascii="宋体" w:eastAsia="宋体" w:hAnsi="宋体" w:cs="Times New Roman"/>
          <w:bCs/>
          <w:sz w:val="44"/>
          <w:szCs w:val="44"/>
        </w:rPr>
      </w:pPr>
      <w:r w:rsidRPr="006016DC">
        <w:rPr>
          <w:rFonts w:ascii="宋体" w:eastAsia="宋体" w:hAnsi="宋体" w:cs="Times New Roman"/>
          <w:b/>
          <w:bCs/>
          <w:noProof/>
          <w:sz w:val="32"/>
          <w:szCs w:val="32"/>
        </w:rPr>
        <mc:AlternateContent>
          <mc:Choice Requires="wps">
            <w:drawing>
              <wp:anchor distT="0" distB="0" distL="114300" distR="114300" simplePos="0" relativeHeight="251659264" behindDoc="0" locked="0" layoutInCell="1" allowOverlap="1" wp14:anchorId="18CBE6FD" wp14:editId="60416E64">
                <wp:simplePos x="0" y="0"/>
                <wp:positionH relativeFrom="column">
                  <wp:posOffset>2691130</wp:posOffset>
                </wp:positionH>
                <wp:positionV relativeFrom="paragraph">
                  <wp:posOffset>8717280</wp:posOffset>
                </wp:positionV>
                <wp:extent cx="807720" cy="693420"/>
                <wp:effectExtent l="0" t="0" r="0" b="0"/>
                <wp:wrapNone/>
                <wp:docPr id="353" name="矩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1E781B30" w14:textId="77777777" w:rsidR="00DA460A" w:rsidRDefault="00DA460A" w:rsidP="00DA4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BE6FD" id="矩形 353" o:spid="_x0000_s1026" style="position:absolute;left:0;text-align:left;margin-left:211.9pt;margin-top:686.4pt;width:63.6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" stroked="f">
                <v:textbox>
                  <w:txbxContent>
                    <w:p w14:paraId="1E781B30" w14:textId="77777777" w:rsidR="00DA460A" w:rsidRDefault="00DA460A" w:rsidP="00DA460A"/>
                  </w:txbxContent>
                </v:textbox>
              </v:rect>
            </w:pict>
          </mc:Fallback>
        </mc:AlternateContent>
      </w:r>
      <w:r w:rsidRPr="006016DC">
        <w:rPr>
          <w:rFonts w:ascii="宋体" w:eastAsia="宋体" w:hAnsi="宋体" w:cs="Times New Roman"/>
          <w:b/>
          <w:bCs/>
          <w:sz w:val="32"/>
          <w:szCs w:val="32"/>
        </w:rPr>
        <w:br w:type="page"/>
      </w:r>
      <w:bookmarkStart w:id="112" w:name="_Toc534185765"/>
      <w:bookmarkStart w:id="113" w:name="_Toc509218786"/>
      <w:bookmarkStart w:id="114" w:name="_Toc65773787"/>
      <w:bookmarkStart w:id="115" w:name="_Toc75270538"/>
      <w:bookmarkStart w:id="116" w:name="_Toc75270571"/>
      <w:bookmarkStart w:id="117" w:name="_Toc351203494"/>
      <w:r w:rsidRPr="006016DC">
        <w:rPr>
          <w:rFonts w:ascii="宋体" w:eastAsia="宋体" w:hAnsi="宋体" w:cs="Times New Roman"/>
          <w:b/>
          <w:bCs/>
          <w:sz w:val="44"/>
          <w:szCs w:val="44"/>
        </w:rPr>
        <w:lastRenderedPageBreak/>
        <w:t>第一部分 合同协议书</w:t>
      </w:r>
      <w:bookmarkEnd w:id="112"/>
      <w:bookmarkEnd w:id="113"/>
      <w:bookmarkEnd w:id="114"/>
      <w:bookmarkEnd w:id="115"/>
      <w:bookmarkEnd w:id="116"/>
    </w:p>
    <w:bookmarkEnd w:id="117"/>
    <w:p w14:paraId="43AC1EA7"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发包人（全称）：</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napToGrid w:val="0"/>
          <w:kern w:val="0"/>
          <w:szCs w:val="21"/>
        </w:rPr>
        <w:t xml:space="preserve">                             </w:t>
      </w:r>
    </w:p>
    <w:p w14:paraId="3D20D39F"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承包人（全称）：</w:t>
      </w:r>
      <w:r w:rsidRPr="006016DC">
        <w:rPr>
          <w:rFonts w:ascii="宋体" w:eastAsia="宋体" w:hAnsi="宋体" w:cs="Times New Roman" w:hint="eastAsia"/>
          <w:szCs w:val="21"/>
          <w:u w:val="single"/>
        </w:rPr>
        <w:t xml:space="preserve">                         </w:t>
      </w:r>
    </w:p>
    <w:p w14:paraId="2F634445"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根据《中华人民共和国民法典》、《中华人民共和国建筑法》及有关法律、法规规定，遵循平等、自愿、公平和诚实信用的原则，双方就</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napToGrid w:val="0"/>
          <w:kern w:val="0"/>
          <w:szCs w:val="21"/>
        </w:rPr>
        <w:t xml:space="preserve"> 工程施工及有关事项协商一致，共同达成如下协议：</w:t>
      </w:r>
    </w:p>
    <w:p w14:paraId="0E3EC5D0"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18" w:name="_Toc532377166"/>
      <w:bookmarkStart w:id="119" w:name="_Toc351203481"/>
      <w:bookmarkStart w:id="120" w:name="_Toc532375573"/>
      <w:r w:rsidRPr="006016DC">
        <w:rPr>
          <w:rFonts w:ascii="宋体" w:eastAsia="宋体" w:hAnsi="宋体" w:cs="Times New Roman" w:hint="eastAsia"/>
          <w:snapToGrid w:val="0"/>
          <w:kern w:val="0"/>
          <w:szCs w:val="21"/>
        </w:rPr>
        <w:t>一、工程概况</w:t>
      </w:r>
      <w:bookmarkEnd w:id="118"/>
      <w:bookmarkEnd w:id="119"/>
      <w:bookmarkEnd w:id="120"/>
    </w:p>
    <w:p w14:paraId="19377FA0"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1.工程名称：</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napToGrid w:val="0"/>
          <w:kern w:val="0"/>
          <w:szCs w:val="21"/>
        </w:rPr>
        <w:t xml:space="preserve"> </w:t>
      </w:r>
    </w:p>
    <w:p w14:paraId="0127E669"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2.工程地点：</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napToGrid w:val="0"/>
          <w:kern w:val="0"/>
          <w:szCs w:val="21"/>
        </w:rPr>
        <w:t xml:space="preserve"> </w:t>
      </w:r>
    </w:p>
    <w:p w14:paraId="72BEEFFB"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3.工程立项批准文号：</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napToGrid w:val="0"/>
          <w:kern w:val="0"/>
          <w:szCs w:val="21"/>
        </w:rPr>
        <w:t xml:space="preserve">   </w:t>
      </w:r>
    </w:p>
    <w:p w14:paraId="220965F9"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4.资金来源：</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napToGrid w:val="0"/>
          <w:kern w:val="0"/>
          <w:szCs w:val="21"/>
        </w:rPr>
        <w:t xml:space="preserve"> </w:t>
      </w:r>
    </w:p>
    <w:p w14:paraId="5D99D527"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5.工程内容：</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napToGrid w:val="0"/>
          <w:kern w:val="0"/>
          <w:szCs w:val="21"/>
        </w:rPr>
        <w:t xml:space="preserve"> </w:t>
      </w:r>
    </w:p>
    <w:p w14:paraId="71930EE2"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6.工程承包范围：</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napToGrid w:val="0"/>
          <w:kern w:val="0"/>
          <w:szCs w:val="21"/>
        </w:rPr>
        <w:t xml:space="preserve"> </w:t>
      </w:r>
    </w:p>
    <w:p w14:paraId="31AEEC83"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21" w:name="_Toc532375574"/>
      <w:bookmarkStart w:id="122" w:name="_Toc351203482"/>
      <w:bookmarkStart w:id="123" w:name="_Toc532377167"/>
      <w:r w:rsidRPr="006016DC">
        <w:rPr>
          <w:rFonts w:ascii="宋体" w:eastAsia="宋体" w:hAnsi="宋体" w:cs="Times New Roman" w:hint="eastAsia"/>
          <w:snapToGrid w:val="0"/>
          <w:kern w:val="0"/>
          <w:szCs w:val="21"/>
        </w:rPr>
        <w:t>二、合同工期</w:t>
      </w:r>
      <w:bookmarkEnd w:id="121"/>
      <w:bookmarkEnd w:id="122"/>
      <w:bookmarkEnd w:id="123"/>
    </w:p>
    <w:p w14:paraId="1EB43389"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承包人比选申请函中承诺的工期：</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日历天。</w:t>
      </w:r>
    </w:p>
    <w:p w14:paraId="0229CF5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计划开工日期：</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年</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月</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日，实际开工日期以监理工程师签发的经发包人批准的工程开工通知明确的开工日期为准。</w:t>
      </w:r>
    </w:p>
    <w:p w14:paraId="1904C5EE"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计划竣工日期：</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年</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月</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日，实际竣工日期以工程竣工验收合格之日为准。</w:t>
      </w:r>
    </w:p>
    <w:p w14:paraId="6729F634"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工期总日历天数</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天。工期总日历天数与根据前述计划开竣工日期计算的工期天数不一致的，以工期总日历天数为准。</w:t>
      </w:r>
    </w:p>
    <w:p w14:paraId="4FD72951"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24" w:name="_Toc351203483"/>
      <w:bookmarkStart w:id="125" w:name="_Toc532377168"/>
      <w:bookmarkStart w:id="126" w:name="_Toc532375575"/>
      <w:r w:rsidRPr="006016DC">
        <w:rPr>
          <w:rFonts w:ascii="宋体" w:eastAsia="宋体" w:hAnsi="宋体" w:cs="Times New Roman" w:hint="eastAsia"/>
          <w:snapToGrid w:val="0"/>
          <w:kern w:val="0"/>
          <w:szCs w:val="21"/>
        </w:rPr>
        <w:t>三、质量标准</w:t>
      </w:r>
      <w:bookmarkEnd w:id="124"/>
      <w:bookmarkEnd w:id="125"/>
      <w:bookmarkEnd w:id="126"/>
    </w:p>
    <w:p w14:paraId="0C58EF02"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27" w:name="_Toc532377169"/>
      <w:bookmarkStart w:id="128" w:name="_Toc351203484"/>
      <w:bookmarkStart w:id="129" w:name="_Toc532375576"/>
      <w:r w:rsidRPr="006016DC">
        <w:rPr>
          <w:rFonts w:ascii="宋体" w:eastAsia="宋体" w:hAnsi="宋体" w:cs="Times New Roman" w:hint="eastAsia"/>
          <w:color w:val="E36C0A"/>
          <w:szCs w:val="21"/>
          <w:u w:val="single"/>
        </w:rPr>
        <w:t>工程质量符合强制性质量标准，符合国家</w:t>
      </w:r>
      <w:r w:rsidRPr="006016DC">
        <w:rPr>
          <w:rFonts w:ascii="宋体" w:eastAsia="宋体" w:hAnsi="宋体" w:cs="Times New Roman"/>
          <w:color w:val="E36C0A"/>
          <w:szCs w:val="21"/>
          <w:u w:val="single"/>
        </w:rPr>
        <w:t>和重庆市现行</w:t>
      </w:r>
      <w:r w:rsidRPr="006016DC">
        <w:rPr>
          <w:rFonts w:ascii="宋体" w:eastAsia="宋体" w:hAnsi="宋体" w:cs="Times New Roman" w:hint="eastAsia"/>
          <w:color w:val="E36C0A"/>
          <w:szCs w:val="21"/>
          <w:u w:val="single"/>
        </w:rPr>
        <w:t>有关施工质量验收规范要求，并达到合格标准。</w:t>
      </w:r>
    </w:p>
    <w:p w14:paraId="4AD5C664"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四、签约合同价与合同价格形式</w:t>
      </w:r>
      <w:bookmarkEnd w:id="127"/>
      <w:bookmarkEnd w:id="128"/>
      <w:bookmarkEnd w:id="129"/>
      <w:r w:rsidRPr="006016DC">
        <w:rPr>
          <w:rFonts w:ascii="宋体" w:eastAsia="宋体" w:hAnsi="宋体" w:cs="Times New Roman" w:hint="eastAsia"/>
          <w:snapToGrid w:val="0"/>
          <w:kern w:val="0"/>
          <w:szCs w:val="21"/>
        </w:rPr>
        <w:tab/>
      </w:r>
    </w:p>
    <w:p w14:paraId="0628B9AE"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1.承包人比选申请函中承诺的中标价为：</w:t>
      </w:r>
    </w:p>
    <w:p w14:paraId="63680966"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人民币（大写）</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 xml:space="preserve"> 元）；</w:t>
      </w:r>
    </w:p>
    <w:p w14:paraId="293D68F2"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2.签约合同价为：</w:t>
      </w:r>
    </w:p>
    <w:p w14:paraId="33EFCC0E"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人民币（大写）</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元）；</w:t>
      </w:r>
    </w:p>
    <w:p w14:paraId="1173FB26"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其中：</w:t>
      </w:r>
    </w:p>
    <w:p w14:paraId="29768DEA"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（1）安全文明施工费：</w:t>
      </w:r>
    </w:p>
    <w:p w14:paraId="442F0AD2"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lastRenderedPageBreak/>
        <w:t>人民币（大写）</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 xml:space="preserve"> 元）；</w:t>
      </w:r>
    </w:p>
    <w:p w14:paraId="5BBEF8B3"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（2）材料和工程设备暂估价金额：</w:t>
      </w:r>
    </w:p>
    <w:p w14:paraId="4857BFC5"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人民币（大写）</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元）；</w:t>
      </w:r>
    </w:p>
    <w:p w14:paraId="6964D31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（3）专业工程暂估价金额：</w:t>
      </w:r>
    </w:p>
    <w:p w14:paraId="5C03E49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人民币（大写）</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元）；</w:t>
      </w:r>
    </w:p>
    <w:p w14:paraId="1C663627"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（4）暂列金额：</w:t>
      </w:r>
    </w:p>
    <w:p w14:paraId="183824DA"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人民币（大写）</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元）。</w:t>
      </w:r>
    </w:p>
    <w:p w14:paraId="3CEA78E4"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（5）人工费（工资款）</w:t>
      </w:r>
    </w:p>
    <w:p w14:paraId="0A2C976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该项目实行人工费（工资款）与其他工程款分账管理，发包人将应付工程款中的人工费（工资款），以不低于已完成合同价款的</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（不低于25%，以设备采购为主的工程项目不受此限制），农民工工资单独支付至承包人设立的农民工工资专用账户。</w:t>
      </w:r>
    </w:p>
    <w:p w14:paraId="6BB9E6D8"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3.合同价格形式：          。</w:t>
      </w:r>
    </w:p>
    <w:p w14:paraId="55D9D9CA"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30" w:name="_Toc351203485"/>
      <w:bookmarkStart w:id="131" w:name="_Toc532375577"/>
      <w:bookmarkStart w:id="132" w:name="_Toc532377170"/>
      <w:r w:rsidRPr="006016DC">
        <w:rPr>
          <w:rFonts w:ascii="宋体" w:eastAsia="宋体" w:hAnsi="宋体" w:cs="Times New Roman" w:hint="eastAsia"/>
          <w:snapToGrid w:val="0"/>
          <w:kern w:val="0"/>
          <w:szCs w:val="21"/>
        </w:rPr>
        <w:t>五、</w:t>
      </w:r>
      <w:bookmarkEnd w:id="130"/>
      <w:r w:rsidRPr="006016DC">
        <w:rPr>
          <w:rFonts w:ascii="宋体" w:eastAsia="宋体" w:hAnsi="宋体" w:cs="Times New Roman" w:hint="eastAsia"/>
          <w:snapToGrid w:val="0"/>
          <w:kern w:val="0"/>
          <w:szCs w:val="21"/>
        </w:rPr>
        <w:t>项目经理及技术负责人</w:t>
      </w:r>
      <w:bookmarkEnd w:id="131"/>
      <w:bookmarkEnd w:id="132"/>
    </w:p>
    <w:p w14:paraId="2184F4D3"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承包人比选申请文件中承诺的项目经理：</w:t>
      </w:r>
    </w:p>
    <w:p w14:paraId="04B0FF59"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姓名：</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 xml:space="preserve"> ，</w:t>
      </w:r>
    </w:p>
    <w:p w14:paraId="1540B1C2"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身份证号码：</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w:t>
      </w:r>
    </w:p>
    <w:p w14:paraId="6DF00A55"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建造</w:t>
      </w:r>
      <w:proofErr w:type="gramStart"/>
      <w:r w:rsidRPr="006016DC">
        <w:rPr>
          <w:rFonts w:ascii="宋体" w:eastAsia="宋体" w:hAnsi="宋体" w:cs="Times New Roman" w:hint="eastAsia"/>
          <w:snapToGrid w:val="0"/>
          <w:kern w:val="0"/>
          <w:szCs w:val="21"/>
        </w:rPr>
        <w:t>师</w:t>
      </w:r>
      <w:r w:rsidRPr="006016DC">
        <w:rPr>
          <w:rFonts w:ascii="宋体" w:eastAsia="宋体" w:hAnsi="宋体" w:cs="Times New Roman"/>
          <w:snapToGrid w:val="0"/>
          <w:kern w:val="0"/>
          <w:szCs w:val="21"/>
        </w:rPr>
        <w:t>注册</w:t>
      </w:r>
      <w:proofErr w:type="gramEnd"/>
      <w:r w:rsidRPr="006016DC">
        <w:rPr>
          <w:rFonts w:ascii="宋体" w:eastAsia="宋体" w:hAnsi="宋体" w:cs="Times New Roman"/>
          <w:snapToGrid w:val="0"/>
          <w:kern w:val="0"/>
          <w:szCs w:val="21"/>
        </w:rPr>
        <w:t>证书号</w:t>
      </w:r>
      <w:r w:rsidRPr="006016DC">
        <w:rPr>
          <w:rFonts w:ascii="宋体" w:eastAsia="宋体" w:hAnsi="宋体" w:cs="Times New Roman" w:hint="eastAsia"/>
          <w:snapToGrid w:val="0"/>
          <w:kern w:val="0"/>
          <w:szCs w:val="21"/>
        </w:rPr>
        <w:t>：</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 xml:space="preserve"> 。</w:t>
      </w:r>
    </w:p>
    <w:p w14:paraId="2CC95B30"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承包人比选申请文件中承诺的技术负责人：</w:t>
      </w:r>
    </w:p>
    <w:p w14:paraId="43BC011A"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姓名：</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w:t>
      </w:r>
    </w:p>
    <w:p w14:paraId="1E8312EC"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身份证号码：</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w:t>
      </w:r>
    </w:p>
    <w:p w14:paraId="25799E5C"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证书名称</w:t>
      </w:r>
      <w:r w:rsidRPr="006016DC">
        <w:rPr>
          <w:rFonts w:ascii="宋体" w:eastAsia="宋体" w:hAnsi="宋体" w:cs="Times New Roman"/>
          <w:snapToGrid w:val="0"/>
          <w:kern w:val="0"/>
          <w:szCs w:val="21"/>
        </w:rPr>
        <w:t>及号码：</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 xml:space="preserve"> 。</w:t>
      </w:r>
    </w:p>
    <w:p w14:paraId="45BCF2DB"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33" w:name="_Toc351203486"/>
      <w:bookmarkStart w:id="134" w:name="_Toc532377171"/>
      <w:bookmarkStart w:id="135" w:name="_Toc532375578"/>
      <w:r w:rsidRPr="006016DC">
        <w:rPr>
          <w:rFonts w:ascii="宋体" w:eastAsia="宋体" w:hAnsi="宋体" w:cs="Times New Roman" w:hint="eastAsia"/>
          <w:snapToGrid w:val="0"/>
          <w:kern w:val="0"/>
          <w:szCs w:val="21"/>
        </w:rPr>
        <w:t>六、合同文件构成</w:t>
      </w:r>
      <w:bookmarkEnd w:id="133"/>
      <w:bookmarkEnd w:id="134"/>
      <w:bookmarkEnd w:id="135"/>
    </w:p>
    <w:p w14:paraId="7CBDA7A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合同由以下文件构成：</w:t>
      </w:r>
    </w:p>
    <w:p w14:paraId="12D69C2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（1）合同协议书；</w:t>
      </w:r>
    </w:p>
    <w:p w14:paraId="4E32156E"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（2）中标通知书；</w:t>
      </w:r>
    </w:p>
    <w:p w14:paraId="726D07CE"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（3）比选申请函及比选申请函附录（如有）；</w:t>
      </w:r>
    </w:p>
    <w:p w14:paraId="5BD16AC9"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（4）专用合同条款及其附件；</w:t>
      </w:r>
    </w:p>
    <w:p w14:paraId="0BFA9217"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（5）通用合同条款；</w:t>
      </w:r>
    </w:p>
    <w:p w14:paraId="26C33381"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（6）比选申请文件（比选申请函及比选申请函附录（如有）除外）；</w:t>
      </w:r>
    </w:p>
    <w:p w14:paraId="299BA9B7"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（7）竞争性比</w:t>
      </w:r>
      <w:proofErr w:type="gramStart"/>
      <w:r w:rsidRPr="006016DC">
        <w:rPr>
          <w:rFonts w:ascii="宋体" w:eastAsia="宋体" w:hAnsi="宋体" w:cs="Times New Roman" w:hint="eastAsia"/>
          <w:snapToGrid w:val="0"/>
          <w:kern w:val="0"/>
          <w:szCs w:val="21"/>
        </w:rPr>
        <w:t>选文件</w:t>
      </w:r>
      <w:proofErr w:type="gramEnd"/>
      <w:r w:rsidRPr="006016DC">
        <w:rPr>
          <w:rFonts w:ascii="宋体" w:eastAsia="宋体" w:hAnsi="宋体" w:cs="Times New Roman" w:hint="eastAsia"/>
          <w:snapToGrid w:val="0"/>
          <w:kern w:val="0"/>
          <w:szCs w:val="21"/>
        </w:rPr>
        <w:t>及修改文件；</w:t>
      </w:r>
    </w:p>
    <w:p w14:paraId="53CAA0C1"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lastRenderedPageBreak/>
        <w:t>（8）技术标准和要求；</w:t>
      </w:r>
    </w:p>
    <w:p w14:paraId="1F85ECB3"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（9）图纸；</w:t>
      </w:r>
    </w:p>
    <w:p w14:paraId="6FD647AC"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（10）其他合同文件。</w:t>
      </w:r>
    </w:p>
    <w:p w14:paraId="0A88779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在合同订立、履行过程中形成的与合同有关的书面形式的文件均构成合同文件组成部分。</w:t>
      </w:r>
    </w:p>
    <w:p w14:paraId="30618BB1"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上述各项合同文件包括合同当事人就该项合同文件所</w:t>
      </w:r>
      <w:proofErr w:type="gramStart"/>
      <w:r w:rsidRPr="006016DC">
        <w:rPr>
          <w:rFonts w:ascii="宋体" w:eastAsia="宋体" w:hAnsi="宋体" w:cs="Times New Roman" w:hint="eastAsia"/>
          <w:snapToGrid w:val="0"/>
          <w:kern w:val="0"/>
          <w:szCs w:val="21"/>
        </w:rPr>
        <w:t>作出</w:t>
      </w:r>
      <w:proofErr w:type="gramEnd"/>
      <w:r w:rsidRPr="006016DC">
        <w:rPr>
          <w:rFonts w:ascii="宋体" w:eastAsia="宋体" w:hAnsi="宋体" w:cs="Times New Roman" w:hint="eastAsia"/>
          <w:snapToGrid w:val="0"/>
          <w:kern w:val="0"/>
          <w:szCs w:val="21"/>
        </w:rPr>
        <w:t>的补充和修改，属于同一类内容的文件，应以最新签署的为准。专用合同条款及其附件须经合同当事人签字或盖章。</w:t>
      </w:r>
    </w:p>
    <w:p w14:paraId="2938CDFC"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36" w:name="_Toc351203487"/>
      <w:bookmarkStart w:id="137" w:name="_Toc532375579"/>
      <w:bookmarkStart w:id="138" w:name="_Toc532377172"/>
      <w:r w:rsidRPr="006016DC">
        <w:rPr>
          <w:rFonts w:ascii="宋体" w:eastAsia="宋体" w:hAnsi="宋体" w:cs="Times New Roman" w:hint="eastAsia"/>
          <w:snapToGrid w:val="0"/>
          <w:kern w:val="0"/>
          <w:szCs w:val="21"/>
        </w:rPr>
        <w:t>七、承诺</w:t>
      </w:r>
      <w:bookmarkEnd w:id="136"/>
      <w:bookmarkEnd w:id="137"/>
      <w:bookmarkEnd w:id="138"/>
    </w:p>
    <w:p w14:paraId="0342F75F"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1.发包人承诺按照法律规定履行项目审批手续、筹集工程建设资金并按照合同约定的期限和方式支付合同价款。</w:t>
      </w:r>
    </w:p>
    <w:p w14:paraId="3B189B2E"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2.承包人承诺按照法律规定及合同约定组织完成工程施工，确保工程质量和安全，不进行转包及违法分包，并在缺陷责任期及保修期内承担相应的工程维修责任。</w:t>
      </w:r>
    </w:p>
    <w:p w14:paraId="3A05F8DF"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3.发包人和承包人通过招投标形式签订合同的，双方理解并承诺不再就同一工程另行签订与合同实质性内容相背离的协议。</w:t>
      </w:r>
    </w:p>
    <w:p w14:paraId="12296698"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39" w:name="_Toc351203488"/>
      <w:bookmarkStart w:id="140" w:name="_Toc532377173"/>
      <w:bookmarkStart w:id="141" w:name="_Toc532375580"/>
      <w:r w:rsidRPr="006016DC">
        <w:rPr>
          <w:rFonts w:ascii="宋体" w:eastAsia="宋体" w:hAnsi="宋体" w:cs="Times New Roman" w:hint="eastAsia"/>
          <w:snapToGrid w:val="0"/>
          <w:kern w:val="0"/>
          <w:szCs w:val="21"/>
        </w:rPr>
        <w:t>八、词语含义</w:t>
      </w:r>
      <w:bookmarkEnd w:id="139"/>
      <w:bookmarkEnd w:id="140"/>
      <w:bookmarkEnd w:id="141"/>
    </w:p>
    <w:p w14:paraId="5951980E"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本协议书中词语含义与专用合同条款及通用合同条款中赋予的含义相同。</w:t>
      </w:r>
    </w:p>
    <w:p w14:paraId="2A432BD3"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42" w:name="_Toc532375581"/>
      <w:bookmarkStart w:id="143" w:name="_Toc532377174"/>
      <w:r w:rsidRPr="006016DC">
        <w:rPr>
          <w:rFonts w:ascii="宋体" w:eastAsia="宋体" w:hAnsi="宋体" w:cs="Times New Roman" w:hint="eastAsia"/>
          <w:snapToGrid w:val="0"/>
          <w:kern w:val="0"/>
          <w:szCs w:val="21"/>
        </w:rPr>
        <w:t>九、签订时间</w:t>
      </w:r>
      <w:bookmarkEnd w:id="142"/>
      <w:bookmarkEnd w:id="143"/>
    </w:p>
    <w:p w14:paraId="6DF51637"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合同于</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年</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月</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日签订</w:t>
      </w:r>
    </w:p>
    <w:p w14:paraId="6E6230A4"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44" w:name="_Toc351203489"/>
      <w:bookmarkStart w:id="145" w:name="_Toc532377175"/>
      <w:bookmarkStart w:id="146" w:name="_Toc532375582"/>
      <w:r w:rsidRPr="006016DC">
        <w:rPr>
          <w:rFonts w:ascii="宋体" w:eastAsia="宋体" w:hAnsi="宋体" w:cs="Times New Roman" w:hint="eastAsia"/>
          <w:snapToGrid w:val="0"/>
          <w:kern w:val="0"/>
          <w:szCs w:val="21"/>
        </w:rPr>
        <w:t>十、</w:t>
      </w:r>
      <w:bookmarkStart w:id="147" w:name="_Toc351203490"/>
      <w:bookmarkEnd w:id="144"/>
      <w:r w:rsidRPr="006016DC">
        <w:rPr>
          <w:rFonts w:ascii="宋体" w:eastAsia="宋体" w:hAnsi="宋体" w:cs="Times New Roman" w:hint="eastAsia"/>
          <w:snapToGrid w:val="0"/>
          <w:kern w:val="0"/>
          <w:szCs w:val="21"/>
        </w:rPr>
        <w:t>签订地点</w:t>
      </w:r>
      <w:bookmarkEnd w:id="145"/>
      <w:bookmarkEnd w:id="146"/>
      <w:bookmarkEnd w:id="147"/>
    </w:p>
    <w:p w14:paraId="47F0FCB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合同在</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 xml:space="preserve"> 签订。</w:t>
      </w:r>
    </w:p>
    <w:p w14:paraId="031CAD90"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48" w:name="_Toc351203491"/>
      <w:bookmarkStart w:id="149" w:name="_Toc532375583"/>
      <w:bookmarkStart w:id="150" w:name="_Toc532377176"/>
      <w:r w:rsidRPr="006016DC">
        <w:rPr>
          <w:rFonts w:ascii="宋体" w:eastAsia="宋体" w:hAnsi="宋体" w:cs="Times New Roman" w:hint="eastAsia"/>
          <w:snapToGrid w:val="0"/>
          <w:kern w:val="0"/>
          <w:szCs w:val="21"/>
        </w:rPr>
        <w:t>十一、补充协议</w:t>
      </w:r>
      <w:bookmarkEnd w:id="148"/>
      <w:bookmarkEnd w:id="149"/>
      <w:bookmarkEnd w:id="150"/>
    </w:p>
    <w:p w14:paraId="7E3B2B0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合同未尽事宜，合同当事人另行签订补充协议，补充协议是合同的组成部分。</w:t>
      </w:r>
    </w:p>
    <w:p w14:paraId="3EEF8557"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51" w:name="_Toc532377177"/>
      <w:bookmarkStart w:id="152" w:name="_Toc532375584"/>
      <w:bookmarkStart w:id="153" w:name="_Toc351203492"/>
      <w:r w:rsidRPr="006016DC">
        <w:rPr>
          <w:rFonts w:ascii="宋体" w:eastAsia="宋体" w:hAnsi="宋体" w:cs="Times New Roman" w:hint="eastAsia"/>
          <w:snapToGrid w:val="0"/>
          <w:kern w:val="0"/>
          <w:szCs w:val="21"/>
        </w:rPr>
        <w:t>十二、合同生效</w:t>
      </w:r>
      <w:bookmarkEnd w:id="151"/>
      <w:bookmarkEnd w:id="152"/>
      <w:bookmarkEnd w:id="153"/>
    </w:p>
    <w:p w14:paraId="05DB2F81"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合同在以下条件全部满足之后生效：</w:t>
      </w:r>
    </w:p>
    <w:p w14:paraId="44BA139F" w14:textId="77777777" w:rsidR="00DA460A" w:rsidRPr="006016DC" w:rsidRDefault="00DA460A" w:rsidP="00DA460A">
      <w:pPr>
        <w:numPr>
          <w:ilvl w:val="0"/>
          <w:numId w:val="15"/>
        </w:numPr>
        <w:spacing w:line="360" w:lineRule="auto"/>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合同经双方法定代表人或其委托代理人签字并加盖公章或合同专用章；</w:t>
      </w:r>
    </w:p>
    <w:p w14:paraId="318F9799" w14:textId="77777777" w:rsidR="00DA460A" w:rsidRPr="006016DC" w:rsidRDefault="00DA460A" w:rsidP="00DA460A">
      <w:pPr>
        <w:ind w:firstLineChars="200" w:firstLine="420"/>
        <w:rPr>
          <w:rFonts w:ascii="Times New Roman" w:eastAsia="宋体" w:hAnsi="Times New Roman" w:cs="Times New Roman"/>
          <w:szCs w:val="24"/>
        </w:rPr>
      </w:pPr>
      <w:r w:rsidRPr="006016DC">
        <w:rPr>
          <w:rFonts w:ascii="宋体" w:eastAsia="宋体" w:hAnsi="宋体" w:cs="Times New Roman" w:hint="eastAsia"/>
          <w:color w:val="E36C0A"/>
          <w:szCs w:val="21"/>
        </w:rPr>
        <w:t>2.</w:t>
      </w:r>
      <w:r w:rsidRPr="006016DC">
        <w:rPr>
          <w:rFonts w:ascii="宋体" w:eastAsia="宋体" w:hAnsi="宋体" w:cs="Times New Roman"/>
          <w:color w:val="E36C0A"/>
          <w:szCs w:val="21"/>
        </w:rPr>
        <w:t xml:space="preserve"> </w:t>
      </w:r>
      <w:r w:rsidRPr="006016DC">
        <w:rPr>
          <w:rFonts w:ascii="宋体" w:eastAsia="宋体" w:hAnsi="宋体" w:cs="Times New Roman" w:hint="eastAsia"/>
          <w:color w:val="E36C0A"/>
          <w:szCs w:val="21"/>
        </w:rPr>
        <w:t>采用保函形式递交履约担保的，承包人按合同约定向发包人提交履约担保后；</w:t>
      </w:r>
    </w:p>
    <w:p w14:paraId="6CB7A471"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 xml:space="preserve">3. </w:t>
      </w:r>
      <w:r w:rsidRPr="006016DC">
        <w:rPr>
          <w:rFonts w:ascii="宋体" w:eastAsia="宋体" w:hAnsi="宋体" w:cs="Times New Roman" w:hint="eastAsia"/>
          <w:snapToGrid w:val="0"/>
          <w:kern w:val="0"/>
          <w:szCs w:val="21"/>
          <w:u w:val="single"/>
        </w:rPr>
        <w:t xml:space="preserve">  /     </w:t>
      </w:r>
      <w:r w:rsidRPr="006016DC">
        <w:rPr>
          <w:rFonts w:ascii="宋体" w:eastAsia="宋体" w:hAnsi="宋体" w:cs="Times New Roman" w:hint="eastAsia"/>
          <w:snapToGrid w:val="0"/>
          <w:kern w:val="0"/>
          <w:szCs w:val="21"/>
        </w:rPr>
        <w:t>。</w:t>
      </w:r>
    </w:p>
    <w:p w14:paraId="5C2C776A"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54" w:name="_Toc532375585"/>
      <w:bookmarkStart w:id="155" w:name="_Toc532377178"/>
      <w:bookmarkStart w:id="156" w:name="_Toc351203493"/>
      <w:r w:rsidRPr="006016DC">
        <w:rPr>
          <w:rFonts w:ascii="宋体" w:eastAsia="宋体" w:hAnsi="宋体" w:cs="Times New Roman" w:hint="eastAsia"/>
          <w:snapToGrid w:val="0"/>
          <w:kern w:val="0"/>
          <w:szCs w:val="21"/>
        </w:rPr>
        <w:t>十三、合同份数</w:t>
      </w:r>
      <w:bookmarkEnd w:id="154"/>
      <w:bookmarkEnd w:id="155"/>
      <w:bookmarkEnd w:id="156"/>
    </w:p>
    <w:p w14:paraId="30EDFACB"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合同一式</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份，其中发包人</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份，承包人</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napToGrid w:val="0"/>
          <w:kern w:val="0"/>
          <w:szCs w:val="21"/>
        </w:rPr>
        <w:t>份。</w:t>
      </w:r>
    </w:p>
    <w:p w14:paraId="34BB1D0E"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09567DBA"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rPr>
        <w:br w:type="page"/>
      </w:r>
      <w:r w:rsidRPr="006016DC">
        <w:rPr>
          <w:rFonts w:ascii="宋体" w:eastAsia="宋体" w:hAnsi="宋体" w:cs="Times New Roman" w:hint="eastAsia"/>
          <w:snapToGrid w:val="0"/>
          <w:kern w:val="0"/>
          <w:szCs w:val="21"/>
        </w:rPr>
        <w:lastRenderedPageBreak/>
        <w:t>（以下为签字盖章页）。</w:t>
      </w:r>
    </w:p>
    <w:p w14:paraId="562201AA"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bookmarkStart w:id="157" w:name="_Toc467689623"/>
      <w:r w:rsidRPr="006016DC">
        <w:rPr>
          <w:rFonts w:ascii="宋体" w:eastAsia="宋体" w:hAnsi="宋体" w:cs="Times New Roman"/>
          <w:snapToGrid w:val="0"/>
          <w:kern w:val="0"/>
          <w:szCs w:val="21"/>
        </w:rPr>
        <w:t>发包人：（公章</w:t>
      </w:r>
      <w:r w:rsidRPr="006016DC">
        <w:rPr>
          <w:rFonts w:ascii="宋体" w:eastAsia="宋体" w:hAnsi="宋体" w:cs="Times New Roman" w:hint="eastAsia"/>
          <w:snapToGrid w:val="0"/>
          <w:kern w:val="0"/>
          <w:szCs w:val="21"/>
        </w:rPr>
        <w:t>或合同专用章</w:t>
      </w:r>
      <w:r w:rsidRPr="006016DC">
        <w:rPr>
          <w:rFonts w:ascii="宋体" w:eastAsia="宋体" w:hAnsi="宋体" w:cs="Times New Roman"/>
          <w:snapToGrid w:val="0"/>
          <w:kern w:val="0"/>
          <w:szCs w:val="21"/>
        </w:rPr>
        <w:t>）</w:t>
      </w:r>
    </w:p>
    <w:p w14:paraId="71A6C054"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rPr>
        <w:t>法定代表人或其委托代理人：（签字）</w:t>
      </w:r>
    </w:p>
    <w:p w14:paraId="252D5419"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统一社会信用代码：</w:t>
      </w:r>
    </w:p>
    <w:p w14:paraId="5700070A"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纳税人识别号：</w:t>
      </w:r>
    </w:p>
    <w:p w14:paraId="371B012C"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地    址：</w:t>
      </w:r>
    </w:p>
    <w:p w14:paraId="2208B619"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电    话：</w:t>
      </w:r>
    </w:p>
    <w:p w14:paraId="433EB100"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开户银行：</w:t>
      </w:r>
    </w:p>
    <w:p w14:paraId="5719379F"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roofErr w:type="gramStart"/>
      <w:r w:rsidRPr="006016DC">
        <w:rPr>
          <w:rFonts w:ascii="宋体" w:eastAsia="宋体" w:hAnsi="宋体" w:cs="Times New Roman" w:hint="eastAsia"/>
          <w:snapToGrid w:val="0"/>
          <w:kern w:val="0"/>
          <w:szCs w:val="21"/>
        </w:rPr>
        <w:t>账</w:t>
      </w:r>
      <w:proofErr w:type="gramEnd"/>
      <w:r w:rsidRPr="006016DC">
        <w:rPr>
          <w:rFonts w:ascii="宋体" w:eastAsia="宋体" w:hAnsi="宋体" w:cs="Times New Roman" w:hint="eastAsia"/>
          <w:snapToGrid w:val="0"/>
          <w:kern w:val="0"/>
          <w:szCs w:val="21"/>
        </w:rPr>
        <w:t xml:space="preserve">    号：</w:t>
      </w:r>
    </w:p>
    <w:p w14:paraId="7D77BACE" w14:textId="77777777" w:rsidR="00DA460A" w:rsidRPr="006016DC" w:rsidRDefault="00DA460A" w:rsidP="00DA460A">
      <w:pPr>
        <w:spacing w:line="360" w:lineRule="auto"/>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经办人：</w:t>
      </w:r>
    </w:p>
    <w:p w14:paraId="75466E30"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29FE234C"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rPr>
        <w:t>承包人：（公章</w:t>
      </w:r>
      <w:r w:rsidRPr="006016DC">
        <w:rPr>
          <w:rFonts w:ascii="宋体" w:eastAsia="宋体" w:hAnsi="宋体" w:cs="Times New Roman" w:hint="eastAsia"/>
          <w:snapToGrid w:val="0"/>
          <w:kern w:val="0"/>
          <w:szCs w:val="21"/>
        </w:rPr>
        <w:t>或合同专用章</w:t>
      </w:r>
      <w:r w:rsidRPr="006016DC">
        <w:rPr>
          <w:rFonts w:ascii="宋体" w:eastAsia="宋体" w:hAnsi="宋体" w:cs="Times New Roman"/>
          <w:snapToGrid w:val="0"/>
          <w:kern w:val="0"/>
          <w:szCs w:val="21"/>
        </w:rPr>
        <w:t>）</w:t>
      </w:r>
    </w:p>
    <w:p w14:paraId="159CD7D4"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rPr>
        <w:t>法定代表人或其委托代理人：（签字）</w:t>
      </w:r>
    </w:p>
    <w:p w14:paraId="3D10A2DA"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统一社会信用代码：</w:t>
      </w:r>
    </w:p>
    <w:p w14:paraId="42445FEF"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纳税人识别号：</w:t>
      </w:r>
    </w:p>
    <w:p w14:paraId="54212C63"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地    址：</w:t>
      </w:r>
    </w:p>
    <w:p w14:paraId="17B0C6A2"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电    话：</w:t>
      </w:r>
    </w:p>
    <w:p w14:paraId="73C0E135"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开户银行：</w:t>
      </w:r>
    </w:p>
    <w:p w14:paraId="498C9C79"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roofErr w:type="gramStart"/>
      <w:r w:rsidRPr="006016DC">
        <w:rPr>
          <w:rFonts w:ascii="宋体" w:eastAsia="宋体" w:hAnsi="宋体" w:cs="Times New Roman" w:hint="eastAsia"/>
          <w:snapToGrid w:val="0"/>
          <w:kern w:val="0"/>
          <w:szCs w:val="21"/>
        </w:rPr>
        <w:t>账</w:t>
      </w:r>
      <w:proofErr w:type="gramEnd"/>
      <w:r w:rsidRPr="006016DC">
        <w:rPr>
          <w:rFonts w:ascii="宋体" w:eastAsia="宋体" w:hAnsi="宋体" w:cs="Times New Roman" w:hint="eastAsia"/>
          <w:snapToGrid w:val="0"/>
          <w:kern w:val="0"/>
          <w:szCs w:val="21"/>
        </w:rPr>
        <w:t xml:space="preserve">    号：</w:t>
      </w:r>
    </w:p>
    <w:p w14:paraId="325BAF4A"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026081DA"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4B62451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140236DE"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签约时间：  年   月   日</w:t>
      </w:r>
      <w:bookmarkEnd w:id="157"/>
    </w:p>
    <w:p w14:paraId="33FF9826" w14:textId="77777777" w:rsidR="00DA460A" w:rsidRPr="006016DC" w:rsidRDefault="00DA460A" w:rsidP="00DA460A">
      <w:pPr>
        <w:topLinePunct/>
        <w:spacing w:line="360" w:lineRule="auto"/>
        <w:ind w:firstLineChars="1500" w:firstLine="3150"/>
        <w:rPr>
          <w:rFonts w:ascii="宋体" w:eastAsia="宋体" w:hAnsi="宋体" w:cs="Times New Roman"/>
          <w:b/>
          <w:sz w:val="32"/>
          <w:szCs w:val="32"/>
        </w:rPr>
      </w:pPr>
      <w:r w:rsidRPr="006016DC">
        <w:rPr>
          <w:rFonts w:ascii="宋体" w:eastAsia="宋体" w:hAnsi="宋体" w:cs="Times New Roman" w:hint="eastAsia"/>
          <w:snapToGrid w:val="0"/>
          <w:kern w:val="0"/>
          <w:szCs w:val="21"/>
        </w:rPr>
        <w:br w:type="page"/>
      </w:r>
      <w:bookmarkStart w:id="158" w:name="_Toc529388289"/>
      <w:bookmarkStart w:id="159" w:name="_Toc532375586"/>
      <w:bookmarkStart w:id="160" w:name="_Toc532377179"/>
      <w:bookmarkStart w:id="161" w:name="_Toc65773788"/>
      <w:r w:rsidRPr="006016DC">
        <w:rPr>
          <w:rFonts w:ascii="宋体" w:eastAsia="宋体" w:hAnsi="宋体" w:cs="Times New Roman" w:hint="eastAsia"/>
          <w:b/>
          <w:sz w:val="32"/>
          <w:szCs w:val="32"/>
        </w:rPr>
        <w:lastRenderedPageBreak/>
        <w:t>第二部分 通用合同条款</w:t>
      </w:r>
      <w:bookmarkEnd w:id="158"/>
      <w:bookmarkEnd w:id="159"/>
      <w:bookmarkEnd w:id="160"/>
      <w:bookmarkEnd w:id="161"/>
    </w:p>
    <w:p w14:paraId="6F7CB7CD" w14:textId="77777777" w:rsidR="00DA460A" w:rsidRPr="006016DC" w:rsidRDefault="00DA460A" w:rsidP="00DA460A">
      <w:pPr>
        <w:topLinePunct/>
        <w:spacing w:line="360" w:lineRule="auto"/>
        <w:ind w:firstLineChars="1000" w:firstLine="3213"/>
        <w:rPr>
          <w:rFonts w:ascii="宋体" w:eastAsia="宋体" w:hAnsi="宋体" w:cs="Times New Roman"/>
          <w:b/>
          <w:sz w:val="32"/>
          <w:szCs w:val="32"/>
        </w:rPr>
      </w:pPr>
    </w:p>
    <w:p w14:paraId="1EA4370D" w14:textId="77777777" w:rsidR="00DA460A" w:rsidRPr="006016DC" w:rsidRDefault="00DA460A" w:rsidP="00DA460A">
      <w:pPr>
        <w:topLinePunct/>
        <w:spacing w:line="360" w:lineRule="auto"/>
        <w:ind w:firstLineChars="1000" w:firstLine="3213"/>
        <w:rPr>
          <w:rFonts w:ascii="宋体" w:eastAsia="宋体" w:hAnsi="宋体" w:cs="Times New Roman"/>
          <w:b/>
          <w:sz w:val="32"/>
          <w:szCs w:val="32"/>
        </w:rPr>
      </w:pPr>
      <w:bookmarkStart w:id="162" w:name="_Toc37665537"/>
    </w:p>
    <w:p w14:paraId="1CE09FB4" w14:textId="77777777" w:rsidR="00DA460A" w:rsidRPr="006016DC" w:rsidRDefault="00DA460A" w:rsidP="00DA460A">
      <w:pPr>
        <w:topLinePunct/>
        <w:spacing w:line="360" w:lineRule="auto"/>
        <w:ind w:firstLineChars="200" w:firstLine="643"/>
        <w:rPr>
          <w:rFonts w:ascii="宋体" w:eastAsia="宋体" w:hAnsi="宋体" w:cs="Times New Roman"/>
          <w:b/>
          <w:sz w:val="32"/>
          <w:szCs w:val="32"/>
        </w:rPr>
      </w:pPr>
      <w:r w:rsidRPr="006016DC">
        <w:rPr>
          <w:rFonts w:ascii="宋体" w:eastAsia="宋体" w:hAnsi="宋体" w:cs="Times New Roman"/>
          <w:b/>
          <w:sz w:val="32"/>
          <w:szCs w:val="32"/>
        </w:rPr>
        <w:t>通用</w:t>
      </w:r>
      <w:r w:rsidRPr="006016DC">
        <w:rPr>
          <w:rFonts w:ascii="宋体" w:eastAsia="宋体" w:hAnsi="宋体" w:cs="Times New Roman" w:hint="eastAsia"/>
          <w:b/>
          <w:sz w:val="32"/>
          <w:szCs w:val="32"/>
        </w:rPr>
        <w:t>合同</w:t>
      </w:r>
      <w:r w:rsidRPr="006016DC">
        <w:rPr>
          <w:rFonts w:ascii="宋体" w:eastAsia="宋体" w:hAnsi="宋体" w:cs="Times New Roman"/>
          <w:b/>
          <w:sz w:val="32"/>
          <w:szCs w:val="32"/>
        </w:rPr>
        <w:t>条款</w:t>
      </w:r>
      <w:r w:rsidRPr="006016DC">
        <w:rPr>
          <w:rFonts w:ascii="宋体" w:eastAsia="宋体" w:hAnsi="宋体" w:cs="Times New Roman" w:hint="eastAsia"/>
          <w:b/>
          <w:sz w:val="32"/>
          <w:szCs w:val="32"/>
        </w:rPr>
        <w:t>，</w:t>
      </w:r>
      <w:r w:rsidRPr="006016DC">
        <w:rPr>
          <w:rFonts w:ascii="宋体" w:eastAsia="宋体" w:hAnsi="宋体" w:cs="Times New Roman"/>
          <w:b/>
          <w:sz w:val="32"/>
          <w:szCs w:val="32"/>
        </w:rPr>
        <w:t>采用住房城乡建设部</w:t>
      </w:r>
      <w:r w:rsidRPr="006016DC">
        <w:rPr>
          <w:rFonts w:ascii="宋体" w:eastAsia="宋体" w:hAnsi="宋体" w:cs="Times New Roman" w:hint="eastAsia"/>
          <w:b/>
          <w:sz w:val="32"/>
          <w:szCs w:val="32"/>
        </w:rPr>
        <w:t>、</w:t>
      </w:r>
      <w:r w:rsidRPr="006016DC">
        <w:rPr>
          <w:rFonts w:ascii="宋体" w:eastAsia="宋体" w:hAnsi="宋体" w:cs="Times New Roman"/>
          <w:b/>
          <w:sz w:val="32"/>
          <w:szCs w:val="32"/>
        </w:rPr>
        <w:t>国家工商行政总局制定的</w:t>
      </w:r>
      <w:r w:rsidRPr="006016DC">
        <w:rPr>
          <w:rFonts w:ascii="宋体" w:eastAsia="宋体" w:hAnsi="宋体" w:cs="Times New Roman" w:hint="eastAsia"/>
          <w:b/>
          <w:sz w:val="32"/>
          <w:szCs w:val="32"/>
        </w:rPr>
        <w:t>《建设工程施工合同（示范文本）》（GF-2017-0201）。</w:t>
      </w:r>
      <w:bookmarkEnd w:id="162"/>
    </w:p>
    <w:p w14:paraId="705B75C8"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7FC27F1A" w14:textId="77777777" w:rsidR="00DA460A" w:rsidRPr="006016DC" w:rsidRDefault="00DA460A" w:rsidP="00DA460A">
      <w:pPr>
        <w:keepNext/>
        <w:keepLines/>
        <w:numPr>
          <w:ilvl w:val="0"/>
          <w:numId w:val="19"/>
        </w:numPr>
        <w:spacing w:before="260" w:after="260" w:line="416" w:lineRule="auto"/>
        <w:jc w:val="center"/>
        <w:outlineLvl w:val="2"/>
        <w:rPr>
          <w:rFonts w:ascii="宋体" w:eastAsia="宋体" w:hAnsi="宋体" w:cs="Times New Roman"/>
          <w:b/>
          <w:bCs/>
          <w:sz w:val="44"/>
          <w:szCs w:val="44"/>
        </w:rPr>
      </w:pPr>
      <w:bookmarkStart w:id="163" w:name="_Toc529388290"/>
      <w:bookmarkStart w:id="164" w:name="_Toc532375607"/>
      <w:bookmarkStart w:id="165" w:name="_Toc532377320"/>
      <w:bookmarkStart w:id="166" w:name="_Toc65773789"/>
      <w:r w:rsidRPr="006016DC">
        <w:rPr>
          <w:rFonts w:ascii="宋体" w:eastAsia="宋体" w:hAnsi="宋体" w:cs="Times New Roman"/>
          <w:b/>
          <w:bCs/>
          <w:snapToGrid w:val="0"/>
          <w:kern w:val="0"/>
          <w:sz w:val="32"/>
          <w:szCs w:val="21"/>
        </w:rPr>
        <w:br w:type="page"/>
      </w:r>
      <w:r w:rsidRPr="006016DC">
        <w:rPr>
          <w:rFonts w:ascii="宋体" w:eastAsia="宋体" w:hAnsi="宋体" w:cs="Times New Roman" w:hint="eastAsia"/>
          <w:bCs/>
          <w:sz w:val="32"/>
          <w:szCs w:val="32"/>
        </w:rPr>
        <w:lastRenderedPageBreak/>
        <w:t xml:space="preserve"> </w:t>
      </w:r>
      <w:bookmarkEnd w:id="163"/>
      <w:bookmarkEnd w:id="164"/>
      <w:bookmarkEnd w:id="165"/>
      <w:bookmarkEnd w:id="166"/>
      <w:r w:rsidRPr="006016DC">
        <w:rPr>
          <w:rFonts w:ascii="宋体" w:eastAsia="宋体" w:hAnsi="宋体" w:cs="Times New Roman" w:hint="eastAsia"/>
          <w:b/>
          <w:bCs/>
          <w:sz w:val="44"/>
          <w:szCs w:val="44"/>
        </w:rPr>
        <w:t>专用合同条款</w:t>
      </w:r>
    </w:p>
    <w:p w14:paraId="6392F59D"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bookmarkStart w:id="167" w:name="_Toc532375608"/>
      <w:bookmarkStart w:id="168" w:name="_Toc532377321"/>
      <w:bookmarkStart w:id="169" w:name="_Toc351203633"/>
      <w:bookmarkStart w:id="170" w:name="_Hlk528927191"/>
      <w:bookmarkStart w:id="171" w:name="_Toc267251418"/>
      <w:bookmarkStart w:id="172" w:name="_Toc351203637"/>
      <w:bookmarkStart w:id="173" w:name="_Toc532375612"/>
      <w:bookmarkStart w:id="174" w:name="_Toc532377344"/>
      <w:r w:rsidRPr="006016DC">
        <w:rPr>
          <w:rFonts w:ascii="宋体" w:eastAsia="宋体" w:hAnsi="宋体" w:cs="宋体" w:hint="eastAsia"/>
          <w:b/>
          <w:bCs/>
          <w:szCs w:val="21"/>
        </w:rPr>
        <w:t>1</w:t>
      </w:r>
      <w:bookmarkStart w:id="175" w:name="_Toc292559866"/>
      <w:bookmarkStart w:id="176" w:name="_Toc296890984"/>
      <w:bookmarkStart w:id="177" w:name="_Toc296944495"/>
      <w:bookmarkStart w:id="178" w:name="_Toc296891196"/>
      <w:bookmarkStart w:id="179" w:name="_Toc297048342"/>
      <w:bookmarkStart w:id="180" w:name="_Toc296503156"/>
      <w:bookmarkStart w:id="181" w:name="_Toc296346657"/>
      <w:bookmarkStart w:id="182" w:name="_Toc297120456"/>
      <w:bookmarkStart w:id="183" w:name="_Toc296347155"/>
      <w:bookmarkStart w:id="184" w:name="_Toc292559361"/>
      <w:r w:rsidRPr="006016DC">
        <w:rPr>
          <w:rFonts w:ascii="宋体" w:eastAsia="宋体" w:hAnsi="宋体" w:cs="宋体" w:hint="eastAsia"/>
          <w:b/>
          <w:bCs/>
          <w:szCs w:val="21"/>
        </w:rPr>
        <w:t>. 一般约定</w:t>
      </w:r>
      <w:bookmarkEnd w:id="167"/>
      <w:bookmarkEnd w:id="168"/>
      <w:bookmarkEnd w:id="169"/>
    </w:p>
    <w:p w14:paraId="17E57AE7"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185" w:name="_Toc532377322"/>
      <w:bookmarkEnd w:id="175"/>
      <w:bookmarkEnd w:id="176"/>
      <w:bookmarkEnd w:id="177"/>
      <w:bookmarkEnd w:id="178"/>
      <w:bookmarkEnd w:id="179"/>
      <w:bookmarkEnd w:id="180"/>
      <w:bookmarkEnd w:id="181"/>
      <w:bookmarkEnd w:id="182"/>
      <w:bookmarkEnd w:id="183"/>
      <w:bookmarkEnd w:id="184"/>
      <w:r w:rsidRPr="006016DC">
        <w:rPr>
          <w:rFonts w:ascii="宋体" w:eastAsia="宋体" w:hAnsi="宋体" w:cs="宋体" w:hint="eastAsia"/>
          <w:b/>
          <w:bCs/>
          <w:kern w:val="0"/>
          <w:szCs w:val="21"/>
        </w:rPr>
        <w:t>1.1词语定义与解释</w:t>
      </w:r>
      <w:bookmarkEnd w:id="185"/>
    </w:p>
    <w:p w14:paraId="59A8B4DA"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1.1.1 合同</w:t>
      </w:r>
    </w:p>
    <w:p w14:paraId="382EED3B"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1.1.1.6技术标准和要求：</w:t>
      </w:r>
      <w:r w:rsidRPr="006016DC">
        <w:rPr>
          <w:rFonts w:ascii="宋体" w:eastAsia="宋体" w:hAnsi="宋体" w:cs="Times New Roman" w:hint="eastAsia"/>
          <w:kern w:val="0"/>
          <w:szCs w:val="21"/>
          <w:u w:val="single"/>
        </w:rPr>
        <w:t>本目中的技术标准和</w:t>
      </w:r>
      <w:proofErr w:type="gramStart"/>
      <w:r w:rsidRPr="006016DC">
        <w:rPr>
          <w:rFonts w:ascii="宋体" w:eastAsia="宋体" w:hAnsi="宋体" w:cs="Times New Roman" w:hint="eastAsia"/>
          <w:kern w:val="0"/>
          <w:szCs w:val="21"/>
          <w:u w:val="single"/>
        </w:rPr>
        <w:t>要</w:t>
      </w:r>
      <w:proofErr w:type="gramEnd"/>
      <w:r w:rsidRPr="006016DC">
        <w:rPr>
          <w:rFonts w:ascii="宋体" w:eastAsia="宋体" w:hAnsi="宋体" w:cs="Times New Roman" w:hint="eastAsia"/>
          <w:kern w:val="0"/>
          <w:szCs w:val="21"/>
          <w:u w:val="single"/>
        </w:rPr>
        <w:t>求是指技术规范，即合同所约定的技术标准和要求，是合同文件的组成部分。通用合同条款中“技术标准和要求”一词具有相同含义，包括合同双方当事人约定对其所作的修改或补充</w:t>
      </w:r>
      <w:r w:rsidRPr="006016DC">
        <w:rPr>
          <w:rFonts w:ascii="宋体" w:eastAsia="宋体" w:hAnsi="宋体" w:cs="Times New Roman" w:hint="eastAsia"/>
          <w:kern w:val="0"/>
          <w:szCs w:val="21"/>
        </w:rPr>
        <w:t>。</w:t>
      </w:r>
    </w:p>
    <w:p w14:paraId="7B4FC8B2"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1.1.1.8 已标价工程量清单：指</w:t>
      </w:r>
      <w:r w:rsidRPr="006016DC">
        <w:rPr>
          <w:rFonts w:ascii="宋体" w:eastAsia="宋体" w:hAnsi="宋体" w:cs="Times New Roman" w:hint="eastAsia"/>
          <w:kern w:val="0"/>
          <w:szCs w:val="21"/>
          <w:u w:val="single"/>
        </w:rPr>
        <w:t>构成合同的由承包人按照发包人规定的格式和要求填写并标明价格、经算术性错误修订及其他错误修订（如有）且承包人已确认的工程量清单</w:t>
      </w:r>
      <w:r w:rsidRPr="006016DC">
        <w:rPr>
          <w:rFonts w:ascii="宋体" w:eastAsia="宋体" w:hAnsi="宋体" w:cs="Times New Roman" w:hint="eastAsia"/>
          <w:kern w:val="0"/>
          <w:szCs w:val="21"/>
        </w:rPr>
        <w:t>。</w:t>
      </w:r>
    </w:p>
    <w:p w14:paraId="3ED353D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kern w:val="0"/>
          <w:szCs w:val="21"/>
        </w:rPr>
        <w:t>1.1.1.10 其他合同文件包括：</w:t>
      </w:r>
      <w:r w:rsidRPr="006016DC">
        <w:rPr>
          <w:rFonts w:ascii="宋体" w:eastAsia="宋体" w:hAnsi="宋体" w:cs="Times New Roman" w:hint="eastAsia"/>
          <w:szCs w:val="21"/>
          <w:u w:val="single"/>
        </w:rPr>
        <w:t>按照合同协议书</w:t>
      </w:r>
      <w:r w:rsidRPr="006016DC">
        <w:rPr>
          <w:rFonts w:ascii="宋体" w:eastAsia="宋体" w:hAnsi="宋体" w:cs="Times New Roman" w:hint="eastAsia"/>
          <w:bCs/>
          <w:szCs w:val="21"/>
          <w:u w:val="single"/>
        </w:rPr>
        <w:t>〔</w:t>
      </w:r>
      <w:r w:rsidRPr="006016DC">
        <w:rPr>
          <w:rFonts w:ascii="宋体" w:eastAsia="宋体" w:hAnsi="宋体" w:cs="Times New Roman" w:hint="eastAsia"/>
          <w:szCs w:val="21"/>
          <w:u w:val="single"/>
        </w:rPr>
        <w:t>第六条</w:t>
      </w:r>
      <w:r w:rsidRPr="006016DC">
        <w:rPr>
          <w:rFonts w:ascii="宋体" w:eastAsia="宋体" w:hAnsi="宋体" w:cs="Times New Roman" w:hint="eastAsia"/>
          <w:bCs/>
          <w:szCs w:val="21"/>
          <w:u w:val="single"/>
        </w:rPr>
        <w:t>〕</w:t>
      </w:r>
      <w:r w:rsidRPr="006016DC">
        <w:rPr>
          <w:rFonts w:ascii="宋体" w:eastAsia="宋体" w:hAnsi="宋体" w:cs="Times New Roman" w:hint="eastAsia"/>
          <w:szCs w:val="21"/>
          <w:u w:val="single"/>
        </w:rPr>
        <w:t>约定执行</w:t>
      </w:r>
      <w:r w:rsidRPr="006016DC">
        <w:rPr>
          <w:rFonts w:ascii="宋体" w:eastAsia="宋体" w:hAnsi="宋体" w:cs="Times New Roman" w:hint="eastAsia"/>
          <w:szCs w:val="21"/>
        </w:rPr>
        <w:t>。</w:t>
      </w:r>
    </w:p>
    <w:p w14:paraId="4C435C35"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本项补充1.1.1.11～1.1.1.14目：</w:t>
      </w:r>
    </w:p>
    <w:p w14:paraId="4F352A94"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1.1.1.11 比选文件：</w:t>
      </w:r>
      <w:r w:rsidRPr="006016DC">
        <w:rPr>
          <w:rFonts w:ascii="宋体" w:eastAsia="宋体" w:hAnsi="宋体" w:cs="Times New Roman" w:hint="eastAsia"/>
          <w:kern w:val="0"/>
          <w:szCs w:val="21"/>
          <w:u w:val="single"/>
        </w:rPr>
        <w:t>指本工程的竞争性比选文件、图纸、其他技术资料及发包人发出的对比</w:t>
      </w:r>
      <w:proofErr w:type="gramStart"/>
      <w:r w:rsidRPr="006016DC">
        <w:rPr>
          <w:rFonts w:ascii="宋体" w:eastAsia="宋体" w:hAnsi="宋体" w:cs="Times New Roman" w:hint="eastAsia"/>
          <w:kern w:val="0"/>
          <w:szCs w:val="21"/>
          <w:u w:val="single"/>
        </w:rPr>
        <w:t>选文件</w:t>
      </w:r>
      <w:proofErr w:type="gramEnd"/>
      <w:r w:rsidRPr="006016DC">
        <w:rPr>
          <w:rFonts w:ascii="宋体" w:eastAsia="宋体" w:hAnsi="宋体" w:cs="Times New Roman" w:hint="eastAsia"/>
          <w:kern w:val="0"/>
          <w:szCs w:val="21"/>
          <w:u w:val="single"/>
        </w:rPr>
        <w:t>所作的澄清、修改、补遗等资料</w:t>
      </w:r>
      <w:r w:rsidRPr="006016DC">
        <w:rPr>
          <w:rFonts w:ascii="宋体" w:eastAsia="宋体" w:hAnsi="宋体" w:cs="Times New Roman" w:hint="eastAsia"/>
          <w:kern w:val="0"/>
          <w:szCs w:val="21"/>
        </w:rPr>
        <w:t>。</w:t>
      </w:r>
    </w:p>
    <w:p w14:paraId="45AF5AFD"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1.1.1.12 工作：</w:t>
      </w:r>
      <w:r w:rsidRPr="006016DC">
        <w:rPr>
          <w:rFonts w:ascii="宋体" w:eastAsia="宋体" w:hAnsi="宋体" w:cs="Times New Roman" w:hint="eastAsia"/>
          <w:kern w:val="0"/>
          <w:szCs w:val="21"/>
          <w:u w:val="single"/>
        </w:rPr>
        <w:t>指根据合同条款规定，或根据合同合理推及的，为本工程（包括永久工程和临时工程）施工与维护所需要的管理、劳务、材料、施工设备和其他物品的提供</w:t>
      </w:r>
      <w:r w:rsidRPr="006016DC">
        <w:rPr>
          <w:rFonts w:ascii="宋体" w:eastAsia="宋体" w:hAnsi="宋体" w:cs="Times New Roman" w:hint="eastAsia"/>
          <w:kern w:val="0"/>
          <w:szCs w:val="21"/>
        </w:rPr>
        <w:t>。</w:t>
      </w:r>
    </w:p>
    <w:p w14:paraId="734272F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1.1.1.13 重大设计变更：按照规定需要重新报建设行政主管部门批准的设计变更。</w:t>
      </w:r>
    </w:p>
    <w:p w14:paraId="5741BD3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szCs w:val="21"/>
        </w:rPr>
        <w:t>1.1.1.</w:t>
      </w:r>
      <w:r w:rsidRPr="006016DC">
        <w:rPr>
          <w:rFonts w:ascii="宋体" w:eastAsia="宋体" w:hAnsi="宋体" w:cs="Times New Roman" w:hint="eastAsia"/>
          <w:szCs w:val="21"/>
        </w:rPr>
        <w:t>14 公章：专指法定单位名称章</w:t>
      </w:r>
      <w:r w:rsidRPr="006016DC">
        <w:rPr>
          <w:rFonts w:ascii="宋体" w:eastAsia="宋体" w:hAnsi="宋体" w:cs="Times New Roman"/>
          <w:szCs w:val="21"/>
        </w:rPr>
        <w:t>。</w:t>
      </w:r>
    </w:p>
    <w:bookmarkEnd w:id="170"/>
    <w:p w14:paraId="100472B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1.1.1.15 到岗：指承包人按照到岗履职承诺安排满足办理施工许可手续相关要求的项目主要管理人员实际到施工现场就职履约的行为。</w:t>
      </w:r>
    </w:p>
    <w:p w14:paraId="15B2D0B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1.1.1.16 项目法人：指具有民事权利能力和民事行为能力，依法独立享有民事权利和承担民事义务，以建设项目为目的，从事项目管理的机构、单位或组织。</w:t>
      </w:r>
    </w:p>
    <w:p w14:paraId="07FDF9B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1.1.2 合同当事人及其他相关方</w:t>
      </w:r>
    </w:p>
    <w:p w14:paraId="35609C6C" w14:textId="77777777" w:rsidR="00DA460A" w:rsidRPr="006016DC" w:rsidRDefault="00DA460A" w:rsidP="00DA460A">
      <w:pPr>
        <w:snapToGrid w:val="0"/>
        <w:spacing w:line="360" w:lineRule="auto"/>
        <w:ind w:firstLineChars="200" w:firstLine="420"/>
        <w:rPr>
          <w:rFonts w:ascii="宋体" w:eastAsia="宋体" w:hAnsi="宋体" w:cs="Times New Roman"/>
          <w:szCs w:val="21"/>
          <w:u w:val="single"/>
        </w:rPr>
      </w:pPr>
      <w:r w:rsidRPr="006016DC">
        <w:rPr>
          <w:rFonts w:ascii="宋体" w:eastAsia="宋体" w:hAnsi="宋体" w:cs="Times New Roman" w:hint="eastAsia"/>
          <w:szCs w:val="21"/>
        </w:rPr>
        <w:t>1.1.2.2发包人：</w:t>
      </w:r>
      <w:r w:rsidRPr="006016DC">
        <w:rPr>
          <w:rFonts w:ascii="宋体" w:eastAsia="宋体" w:hAnsi="宋体" w:cs="Times New Roman" w:hint="eastAsia"/>
          <w:szCs w:val="21"/>
          <w:u w:val="single"/>
        </w:rPr>
        <w:t xml:space="preserve">                         </w:t>
      </w:r>
    </w:p>
    <w:p w14:paraId="565D99A6" w14:textId="77777777" w:rsidR="00DA460A" w:rsidRPr="006016DC" w:rsidRDefault="00DA460A" w:rsidP="00DA460A">
      <w:pPr>
        <w:snapToGrid w:val="0"/>
        <w:spacing w:line="360" w:lineRule="auto"/>
        <w:ind w:firstLineChars="550" w:firstLine="1155"/>
        <w:rPr>
          <w:rFonts w:ascii="宋体" w:eastAsia="宋体" w:hAnsi="宋体" w:cs="Times New Roman"/>
          <w:szCs w:val="21"/>
          <w:u w:val="single"/>
        </w:rPr>
      </w:pPr>
      <w:r w:rsidRPr="006016DC">
        <w:rPr>
          <w:rFonts w:ascii="宋体" w:eastAsia="宋体" w:hAnsi="宋体" w:cs="Times New Roman" w:hint="eastAsia"/>
          <w:szCs w:val="21"/>
        </w:rPr>
        <w:t>代建单位：</w:t>
      </w:r>
      <w:r w:rsidRPr="006016DC">
        <w:rPr>
          <w:rFonts w:ascii="宋体" w:eastAsia="宋体" w:hAnsi="宋体" w:cs="Times New Roman" w:hint="eastAsia"/>
          <w:szCs w:val="21"/>
          <w:u w:val="single"/>
        </w:rPr>
        <w:t xml:space="preserve">                         </w:t>
      </w:r>
    </w:p>
    <w:p w14:paraId="5FDC5AE8" w14:textId="77777777" w:rsidR="00DA460A" w:rsidRPr="006016DC" w:rsidRDefault="00DA460A" w:rsidP="00DA460A">
      <w:pPr>
        <w:snapToGrid w:val="0"/>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1.1.2.3承包人：</w:t>
      </w:r>
      <w:r w:rsidRPr="006016DC">
        <w:rPr>
          <w:rFonts w:ascii="宋体" w:eastAsia="宋体" w:hAnsi="宋体" w:cs="Times New Roman" w:hint="eastAsia"/>
          <w:szCs w:val="21"/>
          <w:u w:val="single"/>
        </w:rPr>
        <w:t xml:space="preserve">                         </w:t>
      </w:r>
    </w:p>
    <w:p w14:paraId="23985BD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1.1.2.4 监理人：</w:t>
      </w:r>
    </w:p>
    <w:p w14:paraId="2706F2C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名    称：</w:t>
      </w:r>
      <w:r w:rsidRPr="006016DC">
        <w:rPr>
          <w:rFonts w:ascii="宋体" w:eastAsia="宋体" w:hAnsi="宋体" w:cs="Times New Roman"/>
          <w:szCs w:val="21"/>
          <w:u w:val="single"/>
        </w:rPr>
        <w:t xml:space="preserve">    </w:t>
      </w:r>
      <w:r w:rsidRPr="006016DC">
        <w:rPr>
          <w:rFonts w:ascii="宋体" w:eastAsia="宋体" w:hAnsi="宋体" w:cs="Times New Roman" w:hint="eastAsia"/>
          <w:szCs w:val="21"/>
        </w:rPr>
        <w:t>；</w:t>
      </w:r>
    </w:p>
    <w:p w14:paraId="509BDF2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资质类别和等级：</w:t>
      </w:r>
      <w:r w:rsidRPr="006016DC">
        <w:rPr>
          <w:rFonts w:ascii="宋体" w:eastAsia="宋体" w:hAnsi="宋体" w:cs="Times New Roman"/>
          <w:szCs w:val="21"/>
          <w:u w:val="single"/>
        </w:rPr>
        <w:t></w:t>
      </w:r>
      <w:r w:rsidRPr="006016DC">
        <w:rPr>
          <w:rFonts w:ascii="宋体" w:eastAsia="宋体" w:hAnsi="宋体" w:cs="Times New Roman" w:hint="eastAsia"/>
          <w:szCs w:val="21"/>
        </w:rPr>
        <w:t>；</w:t>
      </w:r>
    </w:p>
    <w:p w14:paraId="06CCE3D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联系方式：</w:t>
      </w:r>
      <w:r w:rsidRPr="006016DC">
        <w:rPr>
          <w:rFonts w:ascii="宋体" w:eastAsia="宋体" w:hAnsi="宋体" w:cs="Times New Roman"/>
          <w:szCs w:val="21"/>
          <w:u w:val="single"/>
        </w:rPr>
        <w:t xml:space="preserve">    </w:t>
      </w:r>
      <w:r w:rsidRPr="006016DC">
        <w:rPr>
          <w:rFonts w:ascii="宋体" w:eastAsia="宋体" w:hAnsi="宋体" w:cs="Times New Roman" w:hint="eastAsia"/>
          <w:szCs w:val="21"/>
        </w:rPr>
        <w:t>。</w:t>
      </w:r>
    </w:p>
    <w:p w14:paraId="7D4D6E9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1.1.2.5 设计人：</w:t>
      </w:r>
    </w:p>
    <w:p w14:paraId="1E97AB1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名    称：</w:t>
      </w:r>
      <w:r w:rsidRPr="006016DC">
        <w:rPr>
          <w:rFonts w:ascii="宋体" w:eastAsia="宋体" w:hAnsi="宋体" w:cs="Times New Roman"/>
          <w:szCs w:val="21"/>
          <w:u w:val="single"/>
        </w:rPr>
        <w:t xml:space="preserve">    </w:t>
      </w:r>
      <w:r w:rsidRPr="006016DC">
        <w:rPr>
          <w:rFonts w:ascii="宋体" w:eastAsia="宋体" w:hAnsi="宋体" w:cs="Times New Roman" w:hint="eastAsia"/>
          <w:szCs w:val="21"/>
        </w:rPr>
        <w:t>；</w:t>
      </w:r>
    </w:p>
    <w:p w14:paraId="3B8C238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资质类别和等级：</w:t>
      </w:r>
      <w:r w:rsidRPr="006016DC">
        <w:rPr>
          <w:rFonts w:ascii="宋体" w:eastAsia="宋体" w:hAnsi="宋体" w:cs="Times New Roman"/>
          <w:szCs w:val="21"/>
          <w:u w:val="single"/>
        </w:rPr>
        <w:t></w:t>
      </w:r>
      <w:r w:rsidRPr="006016DC">
        <w:rPr>
          <w:rFonts w:ascii="宋体" w:eastAsia="宋体" w:hAnsi="宋体" w:cs="Times New Roman" w:hint="eastAsia"/>
          <w:szCs w:val="21"/>
        </w:rPr>
        <w:t>；</w:t>
      </w:r>
    </w:p>
    <w:p w14:paraId="0A3B70B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联系方式：</w:t>
      </w:r>
      <w:r w:rsidRPr="006016DC">
        <w:rPr>
          <w:rFonts w:ascii="宋体" w:eastAsia="宋体" w:hAnsi="宋体" w:cs="Times New Roman"/>
          <w:szCs w:val="21"/>
          <w:u w:val="single"/>
        </w:rPr>
        <w:t xml:space="preserve">    </w:t>
      </w:r>
      <w:r w:rsidRPr="006016DC">
        <w:rPr>
          <w:rFonts w:ascii="宋体" w:eastAsia="宋体" w:hAnsi="宋体" w:cs="Times New Roman" w:hint="eastAsia"/>
          <w:szCs w:val="21"/>
        </w:rPr>
        <w:t>。</w:t>
      </w:r>
    </w:p>
    <w:p w14:paraId="255F2C2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1.1.3 工程和设备</w:t>
      </w:r>
    </w:p>
    <w:p w14:paraId="4F2E166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kern w:val="0"/>
          <w:szCs w:val="21"/>
        </w:rPr>
        <w:t>1.1.3.7 作为施工现场组成部分的其他场所包括：</w:t>
      </w:r>
      <w:r w:rsidRPr="006016DC">
        <w:rPr>
          <w:rFonts w:ascii="宋体" w:eastAsia="宋体" w:hAnsi="宋体" w:cs="Times New Roman" w:hint="eastAsia"/>
          <w:kern w:val="0"/>
          <w:szCs w:val="21"/>
          <w:u w:val="single"/>
        </w:rPr>
        <w:t>永久占地、临时占地以及为修建临时工程而租用、占用的土地</w:t>
      </w:r>
      <w:r w:rsidRPr="006016DC">
        <w:rPr>
          <w:rFonts w:ascii="宋体" w:eastAsia="宋体" w:hAnsi="宋体" w:cs="Times New Roman" w:hint="eastAsia"/>
          <w:szCs w:val="21"/>
        </w:rPr>
        <w:t>。</w:t>
      </w:r>
    </w:p>
    <w:p w14:paraId="361D804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kern w:val="0"/>
          <w:szCs w:val="21"/>
        </w:rPr>
        <w:t>1.1.3.9 永久占地包括：</w:t>
      </w:r>
      <w:r w:rsidRPr="006016DC">
        <w:rPr>
          <w:rFonts w:ascii="宋体" w:eastAsia="宋体" w:hAnsi="宋体" w:cs="Times New Roman" w:hint="eastAsia"/>
          <w:kern w:val="0"/>
          <w:szCs w:val="21"/>
          <w:u w:val="single"/>
        </w:rPr>
        <w:t>为实施合同工程而需要的一切永久占用的土地，即合同工程</w:t>
      </w:r>
      <w:r w:rsidRPr="006016DC">
        <w:rPr>
          <w:rFonts w:ascii="宋体" w:eastAsia="宋体" w:hAnsi="宋体" w:cs="Times New Roman" w:hint="eastAsia"/>
          <w:szCs w:val="21"/>
          <w:u w:val="single"/>
        </w:rPr>
        <w:t>用地红线范围内的土地</w:t>
      </w:r>
      <w:r w:rsidRPr="006016DC">
        <w:rPr>
          <w:rFonts w:ascii="宋体" w:eastAsia="宋体" w:hAnsi="宋体" w:cs="Times New Roman" w:hint="eastAsia"/>
          <w:szCs w:val="21"/>
        </w:rPr>
        <w:t>。</w:t>
      </w:r>
    </w:p>
    <w:p w14:paraId="24CDD82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1.1.3.10 临时占地包括：</w:t>
      </w:r>
      <w:r w:rsidRPr="006016DC">
        <w:rPr>
          <w:rFonts w:ascii="宋体" w:eastAsia="宋体" w:hAnsi="宋体" w:cs="Times New Roman" w:hint="eastAsia"/>
          <w:szCs w:val="21"/>
          <w:u w:val="single"/>
        </w:rPr>
        <w:t>为实施合同工程而需要</w:t>
      </w:r>
      <w:r w:rsidRPr="006016DC">
        <w:rPr>
          <w:rFonts w:ascii="宋体" w:eastAsia="宋体" w:hAnsi="宋体" w:cs="Times New Roman" w:hint="eastAsia"/>
          <w:kern w:val="0"/>
          <w:szCs w:val="21"/>
          <w:u w:val="single"/>
        </w:rPr>
        <w:t>的一切</w:t>
      </w:r>
      <w:r w:rsidRPr="006016DC">
        <w:rPr>
          <w:rFonts w:ascii="宋体" w:eastAsia="宋体" w:hAnsi="宋体" w:cs="Times New Roman" w:hint="eastAsia"/>
          <w:szCs w:val="21"/>
          <w:u w:val="single"/>
        </w:rPr>
        <w:t>临时占用的土地，包括施工所用的临时便道等的临时出入道，以及生产（办公）、生活等临时设施用地</w:t>
      </w:r>
      <w:r w:rsidRPr="006016DC">
        <w:rPr>
          <w:rFonts w:ascii="宋体" w:eastAsia="宋体" w:hAnsi="宋体" w:cs="Times New Roman" w:hint="eastAsia"/>
          <w:szCs w:val="21"/>
        </w:rPr>
        <w:t>。</w:t>
      </w:r>
    </w:p>
    <w:p w14:paraId="07E99C1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1.1.6 其他</w:t>
      </w:r>
    </w:p>
    <w:p w14:paraId="28161558"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186" w:name="_Hlk528927262"/>
      <w:r w:rsidRPr="006016DC">
        <w:rPr>
          <w:rFonts w:ascii="宋体" w:eastAsia="宋体" w:hAnsi="宋体" w:cs="Times New Roman" w:hint="eastAsia"/>
          <w:szCs w:val="21"/>
        </w:rPr>
        <w:t>本项补充1.1.6.2～1.1.6.3目：</w:t>
      </w:r>
    </w:p>
    <w:p w14:paraId="723D958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1.1.6.2 转包、违法分包及挂靠：指符合《住房和城乡建设部关于印发建筑工程施工发包与承包违法行为认定查处管理办法的通知》（建市</w:t>
      </w:r>
      <w:proofErr w:type="gramStart"/>
      <w:r w:rsidRPr="006016DC">
        <w:rPr>
          <w:rFonts w:ascii="宋体" w:eastAsia="宋体" w:hAnsi="宋体" w:cs="Times New Roman" w:hint="eastAsia"/>
          <w:szCs w:val="21"/>
        </w:rPr>
        <w:t>规</w:t>
      </w:r>
      <w:proofErr w:type="gramEnd"/>
      <w:r w:rsidRPr="006016DC">
        <w:rPr>
          <w:rFonts w:ascii="宋体" w:eastAsia="宋体" w:hAnsi="宋体" w:cs="Times New Roman" w:hint="eastAsia"/>
          <w:szCs w:val="21"/>
        </w:rPr>
        <w:t>〔2019〕1号）规定认定条件的</w:t>
      </w:r>
      <w:r w:rsidRPr="006016DC">
        <w:rPr>
          <w:rFonts w:ascii="宋体" w:eastAsia="宋体" w:hAnsi="宋体" w:cs="Times New Roman" w:hint="eastAsia"/>
          <w:kern w:val="0"/>
          <w:szCs w:val="21"/>
        </w:rPr>
        <w:t>违法行为</w:t>
      </w:r>
      <w:r w:rsidRPr="006016DC">
        <w:rPr>
          <w:rFonts w:ascii="宋体" w:eastAsia="宋体" w:hAnsi="宋体" w:cs="Times New Roman" w:hint="eastAsia"/>
          <w:szCs w:val="21"/>
        </w:rPr>
        <w:t>。</w:t>
      </w:r>
    </w:p>
    <w:bookmarkEnd w:id="186"/>
    <w:p w14:paraId="3F9E3D9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w:t>
      </w:r>
      <w:proofErr w:type="gramStart"/>
      <w:r w:rsidRPr="006016DC">
        <w:rPr>
          <w:rFonts w:ascii="宋体" w:eastAsia="宋体" w:hAnsi="宋体" w:cs="Times New Roman" w:hint="eastAsia"/>
          <w:szCs w:val="21"/>
        </w:rPr>
        <w:t>伤或者</w:t>
      </w:r>
      <w:proofErr w:type="gramEnd"/>
      <w:r w:rsidRPr="006016DC">
        <w:rPr>
          <w:rFonts w:ascii="宋体" w:eastAsia="宋体" w:hAnsi="宋体" w:cs="Times New Roman" w:hint="eastAsia"/>
          <w:szCs w:val="21"/>
        </w:rPr>
        <w:t>造成重大经济损失的分部分项工程。</w:t>
      </w:r>
      <w:proofErr w:type="gramStart"/>
      <w:r w:rsidRPr="006016DC">
        <w:rPr>
          <w:rFonts w:ascii="宋体" w:eastAsia="宋体" w:hAnsi="宋体" w:cs="Times New Roman" w:hint="eastAsia"/>
          <w:szCs w:val="21"/>
        </w:rPr>
        <w:t>危大工程</w:t>
      </w:r>
      <w:proofErr w:type="gramEnd"/>
      <w:r w:rsidRPr="006016DC">
        <w:rPr>
          <w:rFonts w:ascii="宋体" w:eastAsia="宋体" w:hAnsi="宋体" w:cs="Times New Roman" w:hint="eastAsia"/>
          <w:szCs w:val="21"/>
        </w:rPr>
        <w:t>及超过一定规模的危大工程范围以国务院住房城乡建设主管部门制定及重庆市住房和城乡建设委员会补充的范围为准。</w:t>
      </w:r>
    </w:p>
    <w:p w14:paraId="34AE039B"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187" w:name="_Toc532377323"/>
      <w:r w:rsidRPr="006016DC">
        <w:rPr>
          <w:rFonts w:ascii="宋体" w:eastAsia="宋体" w:hAnsi="宋体" w:cs="宋体" w:hint="eastAsia"/>
          <w:b/>
          <w:bCs/>
          <w:kern w:val="0"/>
          <w:szCs w:val="21"/>
        </w:rPr>
        <w:t>1.4 标准和规范</w:t>
      </w:r>
      <w:bookmarkEnd w:id="187"/>
    </w:p>
    <w:p w14:paraId="12CD0FC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1.4.1 适用于工程的标准规范包括：</w:t>
      </w:r>
    </w:p>
    <w:p w14:paraId="5FE3F1A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（1）施工图所涉及的技术标准、规范、规程、图集等；</w:t>
      </w:r>
    </w:p>
    <w:p w14:paraId="46BB819E"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（2）国家、行业或重庆市与本工程有关的标准，以及相应的规范、规程等，当这些标准、规范、规程不一致时，以标准、规范、规程要求最高的为准。</w:t>
      </w:r>
    </w:p>
    <w:p w14:paraId="22686956"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szCs w:val="21"/>
        </w:rPr>
        <w:t>（</w:t>
      </w:r>
      <w:r w:rsidRPr="006016DC">
        <w:rPr>
          <w:rFonts w:ascii="宋体" w:eastAsia="宋体" w:hAnsi="宋体" w:cs="Times New Roman" w:hint="eastAsia"/>
          <w:szCs w:val="21"/>
        </w:rPr>
        <w:t>3</w:t>
      </w:r>
      <w:r w:rsidRPr="006016DC">
        <w:rPr>
          <w:rFonts w:ascii="宋体" w:eastAsia="宋体" w:hAnsi="宋体" w:cs="Times New Roman"/>
          <w:szCs w:val="21"/>
        </w:rPr>
        <w:t>）</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zCs w:val="21"/>
        </w:rPr>
        <w:t>。</w:t>
      </w:r>
    </w:p>
    <w:p w14:paraId="1A9DC10A"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1.4.2 发包人提供国外标准、规范的名称：</w:t>
      </w:r>
      <w:r w:rsidRPr="006016DC">
        <w:rPr>
          <w:rFonts w:ascii="宋体" w:eastAsia="宋体" w:hAnsi="宋体" w:cs="Times New Roman" w:hint="eastAsia"/>
          <w:kern w:val="0"/>
          <w:szCs w:val="21"/>
          <w:u w:val="single"/>
        </w:rPr>
        <w:t xml:space="preserve"> / </w:t>
      </w:r>
      <w:r w:rsidRPr="006016DC">
        <w:rPr>
          <w:rFonts w:ascii="宋体" w:eastAsia="宋体" w:hAnsi="宋体" w:cs="Times New Roman" w:hint="eastAsia"/>
          <w:kern w:val="0"/>
          <w:szCs w:val="21"/>
        </w:rPr>
        <w:t>；</w:t>
      </w:r>
    </w:p>
    <w:p w14:paraId="31036A56"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发包人提供国外标准、规范的份数：</w:t>
      </w:r>
      <w:r w:rsidRPr="006016DC">
        <w:rPr>
          <w:rFonts w:ascii="宋体" w:eastAsia="宋体" w:hAnsi="宋体" w:cs="Times New Roman" w:hint="eastAsia"/>
          <w:kern w:val="0"/>
          <w:szCs w:val="21"/>
          <w:u w:val="single"/>
        </w:rPr>
        <w:t xml:space="preserve"> / </w:t>
      </w:r>
      <w:r w:rsidRPr="006016DC">
        <w:rPr>
          <w:rFonts w:ascii="宋体" w:eastAsia="宋体" w:hAnsi="宋体" w:cs="Times New Roman" w:hint="eastAsia"/>
          <w:kern w:val="0"/>
          <w:szCs w:val="21"/>
        </w:rPr>
        <w:t>；</w:t>
      </w:r>
    </w:p>
    <w:p w14:paraId="6B132694"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发包人提供国外标准、规范的名称：</w:t>
      </w:r>
      <w:r w:rsidRPr="006016DC">
        <w:rPr>
          <w:rFonts w:ascii="宋体" w:eastAsia="宋体" w:hAnsi="宋体" w:cs="Times New Roman" w:hint="eastAsia"/>
          <w:kern w:val="0"/>
          <w:szCs w:val="21"/>
          <w:u w:val="single"/>
        </w:rPr>
        <w:t xml:space="preserve"> / </w:t>
      </w:r>
      <w:r w:rsidRPr="006016DC">
        <w:rPr>
          <w:rFonts w:ascii="宋体" w:eastAsia="宋体" w:hAnsi="宋体" w:cs="Times New Roman" w:hint="eastAsia"/>
          <w:kern w:val="0"/>
          <w:szCs w:val="21"/>
        </w:rPr>
        <w:t>。</w:t>
      </w:r>
    </w:p>
    <w:p w14:paraId="58BBE49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1.4.3 发包人对工程的技术标准和功能要求的特殊要求：</w:t>
      </w:r>
      <w:r w:rsidRPr="006016DC">
        <w:rPr>
          <w:rFonts w:ascii="宋体" w:eastAsia="宋体" w:hAnsi="宋体" w:cs="Times New Roman" w:hint="eastAsia"/>
          <w:kern w:val="0"/>
          <w:szCs w:val="21"/>
          <w:u w:val="single"/>
        </w:rPr>
        <w:t xml:space="preserve">/ </w:t>
      </w:r>
      <w:r w:rsidRPr="006016DC">
        <w:rPr>
          <w:rFonts w:ascii="宋体" w:eastAsia="宋体" w:hAnsi="宋体" w:cs="Times New Roman" w:hint="eastAsia"/>
          <w:szCs w:val="21"/>
        </w:rPr>
        <w:t>。</w:t>
      </w:r>
    </w:p>
    <w:p w14:paraId="3B3D5331"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188" w:name="_Toc532377324"/>
      <w:r w:rsidRPr="006016DC">
        <w:rPr>
          <w:rFonts w:ascii="宋体" w:eastAsia="宋体" w:hAnsi="宋体" w:cs="宋体" w:hint="eastAsia"/>
          <w:b/>
          <w:bCs/>
          <w:kern w:val="0"/>
          <w:szCs w:val="21"/>
        </w:rPr>
        <w:t>1.5 合同文件的优先顺序</w:t>
      </w:r>
      <w:bookmarkEnd w:id="188"/>
    </w:p>
    <w:p w14:paraId="3AAD4C94"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lastRenderedPageBreak/>
        <w:t>合同文件组成及优先顺序为：</w:t>
      </w:r>
    </w:p>
    <w:p w14:paraId="255F921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（1）合同协议书；</w:t>
      </w:r>
    </w:p>
    <w:p w14:paraId="5E73A13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（2）中标通知书（如有）；</w:t>
      </w:r>
      <w:r w:rsidRPr="006016DC">
        <w:rPr>
          <w:rFonts w:ascii="宋体" w:eastAsia="宋体" w:hAnsi="宋体" w:cs="Times New Roman"/>
          <w:szCs w:val="21"/>
        </w:rPr>
        <w:t xml:space="preserve"> </w:t>
      </w:r>
    </w:p>
    <w:p w14:paraId="14FDA62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（3）比选申请函及比选申请函附录（如有）；</w:t>
      </w:r>
    </w:p>
    <w:p w14:paraId="61DC362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 xml:space="preserve">（4）专用合同条款及其附件； </w:t>
      </w:r>
    </w:p>
    <w:p w14:paraId="581760E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（5）通用合同条款；</w:t>
      </w:r>
    </w:p>
    <w:p w14:paraId="13ED176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（6）技术标准和要求；</w:t>
      </w:r>
    </w:p>
    <w:p w14:paraId="09A74E3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（7）施工设计图纸；</w:t>
      </w:r>
    </w:p>
    <w:p w14:paraId="72715E1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（8）竞争性比选文件、答疑、补遗及澄清文件；</w:t>
      </w:r>
    </w:p>
    <w:p w14:paraId="0234643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（9）比选工程量清单；</w:t>
      </w:r>
    </w:p>
    <w:p w14:paraId="2EF5583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（10）已标价工程量清单或预算书；</w:t>
      </w:r>
    </w:p>
    <w:p w14:paraId="15450AD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（11）其他合同文件。</w:t>
      </w:r>
    </w:p>
    <w:p w14:paraId="14BDF669" w14:textId="77777777" w:rsidR="00DA460A" w:rsidRPr="006016DC" w:rsidRDefault="00DA460A" w:rsidP="00DA460A">
      <w:pPr>
        <w:spacing w:line="360" w:lineRule="auto"/>
        <w:ind w:firstLineChars="200" w:firstLine="422"/>
        <w:jc w:val="left"/>
        <w:rPr>
          <w:rFonts w:ascii="宋体" w:eastAsia="宋体" w:hAnsi="宋体" w:cs="Times New Roman"/>
          <w:b/>
          <w:szCs w:val="21"/>
        </w:rPr>
      </w:pPr>
      <w:r w:rsidRPr="006016DC">
        <w:rPr>
          <w:rFonts w:ascii="宋体" w:eastAsia="宋体" w:hAnsi="宋体" w:cs="Times New Roman" w:hint="eastAsia"/>
          <w:b/>
          <w:szCs w:val="21"/>
        </w:rPr>
        <w:t>上述各项合同文件包括合同当事人就该项合同文件所</w:t>
      </w:r>
      <w:proofErr w:type="gramStart"/>
      <w:r w:rsidRPr="006016DC">
        <w:rPr>
          <w:rFonts w:ascii="宋体" w:eastAsia="宋体" w:hAnsi="宋体" w:cs="Times New Roman" w:hint="eastAsia"/>
          <w:b/>
          <w:szCs w:val="21"/>
        </w:rPr>
        <w:t>作出</w:t>
      </w:r>
      <w:proofErr w:type="gramEnd"/>
      <w:r w:rsidRPr="006016DC">
        <w:rPr>
          <w:rFonts w:ascii="宋体" w:eastAsia="宋体" w:hAnsi="宋体" w:cs="Times New Roman" w:hint="eastAsia"/>
          <w:b/>
          <w:szCs w:val="21"/>
        </w:rPr>
        <w:t>的补充和修改，属于同一类内容的文件，应以最新签署的为准。</w:t>
      </w:r>
    </w:p>
    <w:p w14:paraId="56A2C9DF"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189" w:name="_Toc532377325"/>
      <w:r w:rsidRPr="006016DC">
        <w:rPr>
          <w:rFonts w:ascii="宋体" w:eastAsia="宋体" w:hAnsi="宋体" w:cs="宋体" w:hint="eastAsia"/>
          <w:b/>
          <w:bCs/>
          <w:kern w:val="0"/>
          <w:szCs w:val="21"/>
        </w:rPr>
        <w:t>1.6 图纸和承包人文件</w:t>
      </w:r>
      <w:bookmarkEnd w:id="189"/>
    </w:p>
    <w:p w14:paraId="3E2764E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1.6.1 图纸的提供和交底</w:t>
      </w:r>
    </w:p>
    <w:p w14:paraId="0856B32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发包人向承包人提供原始</w:t>
      </w:r>
      <w:r w:rsidRPr="006016DC">
        <w:rPr>
          <w:rFonts w:ascii="宋体" w:eastAsia="宋体" w:hAnsi="宋体" w:cs="Times New Roman" w:hint="eastAsia"/>
          <w:b/>
          <w:szCs w:val="21"/>
        </w:rPr>
        <w:t>图纸</w:t>
      </w:r>
      <w:r w:rsidRPr="006016DC">
        <w:rPr>
          <w:rFonts w:ascii="宋体" w:eastAsia="宋体" w:hAnsi="宋体" w:cs="Times New Roman" w:hint="eastAsia"/>
          <w:szCs w:val="21"/>
        </w:rPr>
        <w:t>的期限：</w:t>
      </w:r>
      <w:r w:rsidRPr="006016DC">
        <w:rPr>
          <w:rFonts w:ascii="宋体" w:eastAsia="宋体" w:hAnsi="宋体" w:cs="Times New Roman" w:hint="eastAsia"/>
          <w:szCs w:val="21"/>
          <w:u w:val="single"/>
        </w:rPr>
        <w:t>在发出中选通知书之后的15天内</w:t>
      </w:r>
      <w:r w:rsidRPr="006016DC">
        <w:rPr>
          <w:rFonts w:ascii="宋体" w:eastAsia="宋体" w:hAnsi="宋体" w:cs="Times New Roman" w:hint="eastAsia"/>
          <w:szCs w:val="21"/>
        </w:rPr>
        <w:t>；</w:t>
      </w:r>
    </w:p>
    <w:p w14:paraId="0124CD9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发包人向承包人提供原始</w:t>
      </w:r>
      <w:r w:rsidRPr="006016DC">
        <w:rPr>
          <w:rFonts w:ascii="宋体" w:eastAsia="宋体" w:hAnsi="宋体" w:cs="Times New Roman" w:hint="eastAsia"/>
          <w:b/>
          <w:szCs w:val="21"/>
        </w:rPr>
        <w:t>图纸</w:t>
      </w:r>
      <w:r w:rsidRPr="006016DC">
        <w:rPr>
          <w:rFonts w:ascii="宋体" w:eastAsia="宋体" w:hAnsi="宋体" w:cs="Times New Roman" w:hint="eastAsia"/>
          <w:szCs w:val="21"/>
        </w:rPr>
        <w:t>的数量：</w:t>
      </w:r>
      <w:r w:rsidRPr="006016DC">
        <w:rPr>
          <w:rFonts w:ascii="宋体" w:eastAsia="宋体" w:hAnsi="宋体" w:cs="Times New Roman" w:hint="eastAsia"/>
          <w:szCs w:val="21"/>
          <w:u w:val="single"/>
        </w:rPr>
        <w:t xml:space="preserve">  肆套  </w:t>
      </w:r>
      <w:r w:rsidRPr="006016DC">
        <w:rPr>
          <w:rFonts w:ascii="宋体" w:eastAsia="宋体" w:hAnsi="宋体" w:cs="Times New Roman" w:hint="eastAsia"/>
          <w:szCs w:val="21"/>
        </w:rPr>
        <w:t xml:space="preserve">； </w:t>
      </w:r>
    </w:p>
    <w:p w14:paraId="7BEF160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发包人向承包人提供图纸的内容：</w:t>
      </w:r>
      <w:r w:rsidRPr="006016DC">
        <w:rPr>
          <w:rFonts w:ascii="宋体" w:eastAsia="宋体" w:hAnsi="宋体" w:cs="Times New Roman" w:hint="eastAsia"/>
          <w:szCs w:val="21"/>
          <w:u w:val="single"/>
        </w:rPr>
        <w:t>工程承包范围内工程的施工图设计文件和其它技术资料</w:t>
      </w:r>
      <w:r w:rsidRPr="006016DC">
        <w:rPr>
          <w:rFonts w:ascii="宋体" w:eastAsia="宋体" w:hAnsi="宋体" w:cs="Times New Roman" w:hint="eastAsia"/>
          <w:szCs w:val="21"/>
        </w:rPr>
        <w:t>；</w:t>
      </w:r>
    </w:p>
    <w:p w14:paraId="1E2E03E3"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发包人组织承包人、监理人和设计人进行图纸会审和设计交底的时间：</w:t>
      </w:r>
      <w:r w:rsidRPr="006016DC">
        <w:rPr>
          <w:rFonts w:ascii="宋体" w:eastAsia="宋体" w:hAnsi="宋体" w:cs="Times New Roman" w:hint="eastAsia"/>
          <w:szCs w:val="21"/>
          <w:u w:val="single"/>
        </w:rPr>
        <w:t>提供施工图后14天内</w:t>
      </w:r>
      <w:r w:rsidRPr="006016DC">
        <w:rPr>
          <w:rFonts w:ascii="宋体" w:eastAsia="宋体" w:hAnsi="宋体" w:cs="Times New Roman" w:hint="eastAsia"/>
          <w:szCs w:val="21"/>
        </w:rPr>
        <w:t>。</w:t>
      </w:r>
    </w:p>
    <w:p w14:paraId="6657D096"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承包人可以书面方式通过监理人向发包人申请进行紧急的设计交底，发包人认为确有必要且条件许可时，应尽快组织实施承包人申请的设计交底。</w:t>
      </w:r>
    </w:p>
    <w:p w14:paraId="51EA026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1.6.2 图纸的错误</w:t>
      </w:r>
    </w:p>
    <w:p w14:paraId="196A0EB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在收到发包人提供的图纸后，承包人应对收到的图纸进行仔细核查，并在开始实施前，将发现的图纸存在的差错、遗漏或缺陷及时通知监理人。监理人接到该通知后，应附相关意见并立即报送发包人，发包人应在收到监理人报送的通知后作出决定。</w:t>
      </w:r>
    </w:p>
    <w:p w14:paraId="14C272C5"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承包人不得利用图纸的差错、遗漏或缺陷，从中获得不正当的利益。</w:t>
      </w:r>
    </w:p>
    <w:p w14:paraId="02B9BA9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1.6.4 承包人文件</w:t>
      </w:r>
    </w:p>
    <w:p w14:paraId="2A37461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需要由承包人提供的书面文件，包括：</w:t>
      </w:r>
      <w:r w:rsidRPr="006016DC">
        <w:rPr>
          <w:rFonts w:ascii="宋体" w:eastAsia="宋体" w:hAnsi="宋体" w:cs="Times New Roman" w:hint="eastAsia"/>
          <w:szCs w:val="21"/>
          <w:u w:val="single"/>
        </w:rPr>
        <w:t>（1）</w:t>
      </w:r>
      <w:r w:rsidRPr="006016DC">
        <w:rPr>
          <w:rFonts w:ascii="宋体" w:eastAsia="宋体" w:hAnsi="宋体" w:cs="宋体" w:hint="eastAsia"/>
          <w:szCs w:val="21"/>
          <w:u w:val="single"/>
        </w:rPr>
        <w:t>项目管理班子任命文件、设计施工图读图疑问、施工</w:t>
      </w:r>
      <w:proofErr w:type="gramStart"/>
      <w:r w:rsidRPr="006016DC">
        <w:rPr>
          <w:rFonts w:ascii="宋体" w:eastAsia="宋体" w:hAnsi="宋体" w:cs="宋体" w:hint="eastAsia"/>
          <w:szCs w:val="21"/>
          <w:u w:val="single"/>
        </w:rPr>
        <w:t>临舍总</w:t>
      </w:r>
      <w:proofErr w:type="gramEnd"/>
      <w:r w:rsidRPr="006016DC">
        <w:rPr>
          <w:rFonts w:ascii="宋体" w:eastAsia="宋体" w:hAnsi="宋体" w:cs="宋体" w:hint="eastAsia"/>
          <w:szCs w:val="21"/>
          <w:u w:val="single"/>
        </w:rPr>
        <w:t>平面布置方案；（2）</w:t>
      </w:r>
      <w:r w:rsidRPr="006016DC">
        <w:rPr>
          <w:rFonts w:ascii="宋体" w:eastAsia="宋体" w:hAnsi="宋体" w:cs="Times New Roman" w:hint="eastAsia"/>
          <w:szCs w:val="21"/>
          <w:u w:val="single"/>
        </w:rPr>
        <w:t>施工组织设计、专项施工方案、</w:t>
      </w:r>
      <w:r w:rsidRPr="006016DC">
        <w:rPr>
          <w:rFonts w:ascii="宋体" w:eastAsia="宋体" w:hAnsi="宋体" w:cs="Times New Roman"/>
          <w:szCs w:val="21"/>
          <w:u w:val="single"/>
        </w:rPr>
        <w:t>危险性较大分部分项工程施工方案</w:t>
      </w:r>
      <w:r w:rsidRPr="006016DC">
        <w:rPr>
          <w:rFonts w:ascii="宋体" w:eastAsia="宋体" w:hAnsi="宋体" w:cs="Times New Roman" w:hint="eastAsia"/>
          <w:szCs w:val="21"/>
          <w:u w:val="single"/>
        </w:rPr>
        <w:t>（如有）、</w:t>
      </w:r>
      <w:r w:rsidRPr="006016DC">
        <w:rPr>
          <w:rFonts w:ascii="宋体" w:eastAsia="宋体" w:hAnsi="宋体" w:cs="Times New Roman" w:hint="eastAsia"/>
          <w:szCs w:val="21"/>
          <w:u w:val="single"/>
        </w:rPr>
        <w:lastRenderedPageBreak/>
        <w:t>安全应急方案、进度计划、报表及计划、竣工资料及施工过程中因工程变更需要报送的施工方案、施工过程中涉及工程价款变更的相关资料、完整的竣工结算资料等</w:t>
      </w:r>
      <w:r w:rsidRPr="006016DC">
        <w:rPr>
          <w:rFonts w:ascii="宋体" w:eastAsia="宋体" w:hAnsi="宋体" w:cs="Times New Roman" w:hint="eastAsia"/>
          <w:szCs w:val="21"/>
        </w:rPr>
        <w:t>。</w:t>
      </w:r>
    </w:p>
    <w:p w14:paraId="2587912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承包人提供文件的期限、数量：</w:t>
      </w:r>
    </w:p>
    <w:p w14:paraId="5CD9797C"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（1）</w:t>
      </w:r>
      <w:r w:rsidRPr="006016DC">
        <w:rPr>
          <w:rFonts w:ascii="宋体" w:eastAsia="宋体" w:hAnsi="宋体" w:cs="Times New Roman" w:hint="eastAsia"/>
          <w:szCs w:val="21"/>
          <w:u w:val="single"/>
        </w:rPr>
        <w:t xml:space="preserve">接到中选通知书 15 </w:t>
      </w:r>
      <w:proofErr w:type="gramStart"/>
      <w:r w:rsidRPr="006016DC">
        <w:rPr>
          <w:rFonts w:ascii="宋体" w:eastAsia="宋体" w:hAnsi="宋体" w:cs="Times New Roman" w:hint="eastAsia"/>
          <w:szCs w:val="21"/>
          <w:u w:val="single"/>
        </w:rPr>
        <w:t>个</w:t>
      </w:r>
      <w:proofErr w:type="gramEnd"/>
      <w:r w:rsidRPr="006016DC">
        <w:rPr>
          <w:rFonts w:ascii="宋体" w:eastAsia="宋体" w:hAnsi="宋体" w:cs="Times New Roman" w:hint="eastAsia"/>
          <w:szCs w:val="21"/>
          <w:u w:val="single"/>
        </w:rPr>
        <w:t>工作日内，提供</w:t>
      </w:r>
      <w:r w:rsidRPr="006016DC">
        <w:rPr>
          <w:rFonts w:ascii="宋体" w:eastAsia="宋体" w:hAnsi="宋体" w:cs="宋体" w:hint="eastAsia"/>
          <w:szCs w:val="21"/>
          <w:u w:val="single"/>
        </w:rPr>
        <w:t>项目管理班子任命文件，且任命文件须与比选申请文件一致</w:t>
      </w:r>
      <w:r w:rsidRPr="006016DC">
        <w:rPr>
          <w:rFonts w:ascii="宋体" w:eastAsia="宋体" w:hAnsi="宋体" w:cs="Times New Roman" w:hint="eastAsia"/>
          <w:szCs w:val="21"/>
          <w:u w:val="single"/>
        </w:rPr>
        <w:t>；</w:t>
      </w:r>
    </w:p>
    <w:p w14:paraId="1E1679D8" w14:textId="77777777" w:rsidR="00DA460A" w:rsidRPr="006016DC" w:rsidRDefault="00DA460A" w:rsidP="00DA460A">
      <w:pPr>
        <w:spacing w:line="360" w:lineRule="auto"/>
        <w:ind w:firstLineChars="200" w:firstLine="420"/>
        <w:jc w:val="left"/>
        <w:rPr>
          <w:rFonts w:ascii="Times New Roman" w:eastAsia="宋体" w:hAnsi="Times New Roman" w:cs="Times New Roman"/>
          <w:szCs w:val="24"/>
          <w:u w:val="single"/>
        </w:rPr>
      </w:pPr>
      <w:r w:rsidRPr="006016DC">
        <w:rPr>
          <w:rFonts w:ascii="Times New Roman" w:eastAsia="宋体" w:hAnsi="Times New Roman" w:cs="Times New Roman" w:hint="eastAsia"/>
          <w:szCs w:val="24"/>
        </w:rPr>
        <w:t>（</w:t>
      </w:r>
      <w:r w:rsidRPr="006016DC">
        <w:rPr>
          <w:rFonts w:ascii="Times New Roman" w:eastAsia="宋体" w:hAnsi="Times New Roman" w:cs="Times New Roman" w:hint="eastAsia"/>
          <w:szCs w:val="24"/>
        </w:rPr>
        <w:t>2</w:t>
      </w:r>
      <w:r w:rsidRPr="006016DC">
        <w:rPr>
          <w:rFonts w:ascii="Times New Roman" w:eastAsia="宋体" w:hAnsi="Times New Roman" w:cs="Times New Roman" w:hint="eastAsia"/>
          <w:szCs w:val="24"/>
        </w:rPr>
        <w:t>）</w:t>
      </w:r>
      <w:r w:rsidRPr="006016DC">
        <w:rPr>
          <w:rFonts w:ascii="宋体" w:eastAsia="宋体" w:hAnsi="宋体" w:cs="Times New Roman" w:hint="eastAsia"/>
          <w:szCs w:val="21"/>
          <w:u w:val="single"/>
        </w:rPr>
        <w:t>图纸会审及设计交底前7天，提供</w:t>
      </w:r>
      <w:r w:rsidRPr="006016DC">
        <w:rPr>
          <w:rFonts w:ascii="Times New Roman" w:eastAsia="宋体" w:hAnsi="Times New Roman" w:cs="Times New Roman" w:hint="eastAsia"/>
          <w:szCs w:val="24"/>
          <w:u w:val="single"/>
        </w:rPr>
        <w:t>设计施工图读图疑问、施工</w:t>
      </w:r>
      <w:proofErr w:type="gramStart"/>
      <w:r w:rsidRPr="006016DC">
        <w:rPr>
          <w:rFonts w:ascii="Times New Roman" w:eastAsia="宋体" w:hAnsi="Times New Roman" w:cs="Times New Roman" w:hint="eastAsia"/>
          <w:szCs w:val="24"/>
          <w:u w:val="single"/>
        </w:rPr>
        <w:t>临舍总</w:t>
      </w:r>
      <w:proofErr w:type="gramEnd"/>
      <w:r w:rsidRPr="006016DC">
        <w:rPr>
          <w:rFonts w:ascii="Times New Roman" w:eastAsia="宋体" w:hAnsi="Times New Roman" w:cs="Times New Roman" w:hint="eastAsia"/>
          <w:szCs w:val="24"/>
          <w:u w:val="single"/>
        </w:rPr>
        <w:t>平面布置方案；</w:t>
      </w:r>
    </w:p>
    <w:p w14:paraId="5F4D073E"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（3）</w:t>
      </w:r>
      <w:r w:rsidRPr="006016DC">
        <w:rPr>
          <w:rFonts w:ascii="宋体" w:eastAsia="宋体" w:hAnsi="宋体" w:cs="Times New Roman" w:hint="eastAsia"/>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w:t>
      </w:r>
      <w:proofErr w:type="gramStart"/>
      <w:r w:rsidRPr="006016DC">
        <w:rPr>
          <w:rFonts w:ascii="宋体" w:eastAsia="宋体" w:hAnsi="宋体" w:cs="Times New Roman" w:hint="eastAsia"/>
          <w:szCs w:val="21"/>
          <w:u w:val="single"/>
        </w:rPr>
        <w:t>含专家</w:t>
      </w:r>
      <w:proofErr w:type="gramEnd"/>
      <w:r w:rsidRPr="006016DC">
        <w:rPr>
          <w:rFonts w:ascii="宋体" w:eastAsia="宋体" w:hAnsi="宋体" w:cs="Times New Roman" w:hint="eastAsia"/>
          <w:szCs w:val="21"/>
          <w:u w:val="single"/>
        </w:rPr>
        <w:t>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sidRPr="006016DC">
        <w:rPr>
          <w:rFonts w:ascii="宋体" w:eastAsia="宋体" w:hAnsi="宋体" w:cs="Times New Roman" w:hint="eastAsia"/>
          <w:szCs w:val="21"/>
        </w:rPr>
        <w:t>。</w:t>
      </w:r>
    </w:p>
    <w:p w14:paraId="291BC31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w:t>
      </w:r>
      <w:r w:rsidRPr="006016DC">
        <w:rPr>
          <w:rFonts w:ascii="宋体" w:eastAsia="宋体" w:hAnsi="宋体" w:cs="Times New Roman" w:hint="eastAsia"/>
          <w:szCs w:val="21"/>
          <w:u w:val="single"/>
        </w:rPr>
        <w:t>每月20日前报送月工程进度完成报表及支付申请</w:t>
      </w:r>
      <w:r w:rsidRPr="006016DC">
        <w:rPr>
          <w:rFonts w:ascii="宋体" w:eastAsia="宋体" w:hAnsi="宋体" w:cs="Times New Roman" w:hint="eastAsia"/>
          <w:szCs w:val="21"/>
        </w:rPr>
        <w:t>。</w:t>
      </w:r>
    </w:p>
    <w:p w14:paraId="2917527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（5）合同另有约定的，按照其约定。</w:t>
      </w:r>
    </w:p>
    <w:p w14:paraId="7EC2AF22"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承包人提供的文件的形式：采用纸质竞争性比选的，当书面文件与电子文档不一致的，以书面文件为准。监理人审批承包人文件的期限：</w:t>
      </w:r>
      <w:r w:rsidRPr="006016DC">
        <w:rPr>
          <w:rFonts w:ascii="宋体" w:eastAsia="宋体" w:hAnsi="宋体" w:cs="Times New Roman" w:hint="eastAsia"/>
          <w:szCs w:val="21"/>
          <w:u w:val="single"/>
        </w:rPr>
        <w:t>收到施工组织设计和工程总体进度计划及当年年度施工进度计划后7天内；合同另有约定的，从其约定</w:t>
      </w:r>
      <w:r w:rsidRPr="006016DC">
        <w:rPr>
          <w:rFonts w:ascii="宋体" w:eastAsia="宋体" w:hAnsi="宋体" w:cs="Times New Roman" w:hint="eastAsia"/>
          <w:szCs w:val="21"/>
        </w:rPr>
        <w:t>。</w:t>
      </w:r>
    </w:p>
    <w:p w14:paraId="0DC5B5B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承包人提供的文件的费用：</w:t>
      </w:r>
      <w:r w:rsidRPr="006016DC">
        <w:rPr>
          <w:rFonts w:ascii="宋体" w:eastAsia="宋体" w:hAnsi="宋体" w:cs="Times New Roman" w:hint="eastAsia"/>
          <w:szCs w:val="21"/>
          <w:u w:val="single"/>
        </w:rPr>
        <w:t>由承包人承担</w:t>
      </w:r>
      <w:r w:rsidRPr="006016DC">
        <w:rPr>
          <w:rFonts w:ascii="宋体" w:eastAsia="宋体" w:hAnsi="宋体" w:cs="Times New Roman" w:hint="eastAsia"/>
          <w:szCs w:val="21"/>
        </w:rPr>
        <w:t>。</w:t>
      </w:r>
    </w:p>
    <w:p w14:paraId="74DA26BE"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发包人审批承包人文件的期限：</w:t>
      </w:r>
      <w:r w:rsidRPr="006016DC">
        <w:rPr>
          <w:rFonts w:ascii="宋体" w:eastAsia="宋体" w:hAnsi="宋体" w:cs="Times New Roman" w:hint="eastAsia"/>
          <w:szCs w:val="21"/>
          <w:u w:val="single"/>
        </w:rPr>
        <w:t>收到后14天内(但不包括方案论证、造价估算、会议审议及相关主管部门审批等工作所需的时间)；合同另有约定的，从其约定</w:t>
      </w:r>
      <w:r w:rsidRPr="006016DC">
        <w:rPr>
          <w:rFonts w:ascii="宋体" w:eastAsia="宋体" w:hAnsi="宋体" w:cs="Times New Roman" w:hint="eastAsia"/>
          <w:szCs w:val="21"/>
        </w:rPr>
        <w:t>。</w:t>
      </w:r>
    </w:p>
    <w:p w14:paraId="700D365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监理人、发包人的修改意见和审批，</w:t>
      </w:r>
      <w:proofErr w:type="gramStart"/>
      <w:r w:rsidRPr="006016DC">
        <w:rPr>
          <w:rFonts w:ascii="宋体" w:eastAsia="宋体" w:hAnsi="宋体" w:cs="Times New Roman" w:hint="eastAsia"/>
          <w:szCs w:val="21"/>
          <w:u w:val="single"/>
        </w:rPr>
        <w:t>不</w:t>
      </w:r>
      <w:proofErr w:type="gramEnd"/>
      <w:r w:rsidRPr="006016DC">
        <w:rPr>
          <w:rFonts w:ascii="宋体" w:eastAsia="宋体" w:hAnsi="宋体" w:cs="Times New Roman" w:hint="eastAsia"/>
          <w:szCs w:val="21"/>
          <w:u w:val="single"/>
        </w:rPr>
        <w:t>免除或减轻承包人对该工作、工程、材料、工程设备等应承担的责任和义务</w:t>
      </w:r>
      <w:r w:rsidRPr="006016DC">
        <w:rPr>
          <w:rFonts w:ascii="宋体" w:eastAsia="宋体" w:hAnsi="宋体" w:cs="Times New Roman" w:hint="eastAsia"/>
          <w:szCs w:val="21"/>
        </w:rPr>
        <w:t>。</w:t>
      </w:r>
    </w:p>
    <w:p w14:paraId="45EB8AFE"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190" w:name="_Toc532377326"/>
      <w:r w:rsidRPr="006016DC">
        <w:rPr>
          <w:rFonts w:ascii="宋体" w:eastAsia="宋体" w:hAnsi="宋体" w:cs="宋体" w:hint="eastAsia"/>
          <w:b/>
          <w:bCs/>
          <w:kern w:val="0"/>
          <w:szCs w:val="21"/>
        </w:rPr>
        <w:t>1.7 联络</w:t>
      </w:r>
      <w:bookmarkEnd w:id="190"/>
    </w:p>
    <w:p w14:paraId="783FF9D4"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1.7.1 发包人和承包人应当在</w:t>
      </w:r>
      <w:r w:rsidRPr="006016DC">
        <w:rPr>
          <w:rFonts w:ascii="宋体" w:eastAsia="宋体" w:hAnsi="宋体" w:cs="Times New Roman" w:hint="eastAsia"/>
          <w:szCs w:val="21"/>
          <w:u w:val="single"/>
        </w:rPr>
        <w:t xml:space="preserve"> 3 </w:t>
      </w:r>
      <w:proofErr w:type="gramStart"/>
      <w:r w:rsidRPr="006016DC">
        <w:rPr>
          <w:rFonts w:ascii="宋体" w:eastAsia="宋体" w:hAnsi="宋体" w:cs="Times New Roman" w:hint="eastAsia"/>
          <w:kern w:val="0"/>
          <w:szCs w:val="21"/>
        </w:rPr>
        <w:t>个</w:t>
      </w:r>
      <w:proofErr w:type="gramEnd"/>
      <w:r w:rsidRPr="006016DC">
        <w:rPr>
          <w:rFonts w:ascii="宋体" w:eastAsia="宋体" w:hAnsi="宋体" w:cs="Times New Roman" w:hint="eastAsia"/>
          <w:kern w:val="0"/>
          <w:szCs w:val="21"/>
        </w:rPr>
        <w:t>工作日内将与合同有关的通知、批准、证明、证书、指示、指令、要求、请求、同意、意见、确定和决定等书面函件送达对方当事人，并办理书面签收手续。</w:t>
      </w:r>
    </w:p>
    <w:p w14:paraId="496025C3" w14:textId="77777777" w:rsidR="00DA460A" w:rsidRPr="006016DC" w:rsidRDefault="00DA460A" w:rsidP="00DA460A">
      <w:pPr>
        <w:tabs>
          <w:tab w:val="left" w:pos="7513"/>
        </w:tabs>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1.7.2 发包人接收文件地点：</w:t>
      </w:r>
      <w:r w:rsidRPr="006016DC">
        <w:rPr>
          <w:rFonts w:ascii="宋体" w:eastAsia="宋体" w:hAnsi="宋体" w:cs="Times New Roman"/>
          <w:kern w:val="0"/>
          <w:szCs w:val="21"/>
          <w:u w:val="single"/>
        </w:rPr>
        <w:t xml:space="preserve">                        </w:t>
      </w:r>
      <w:r w:rsidRPr="006016DC">
        <w:rPr>
          <w:rFonts w:ascii="宋体" w:eastAsia="宋体" w:hAnsi="宋体" w:cs="Times New Roman" w:hint="eastAsia"/>
          <w:kern w:val="0"/>
          <w:szCs w:val="21"/>
        </w:rPr>
        <w:t>；</w:t>
      </w:r>
    </w:p>
    <w:p w14:paraId="08958B7A"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发包人指定的接收人：</w:t>
      </w:r>
      <w:bookmarkStart w:id="191" w:name="_Hlk528493983"/>
      <w:bookmarkEnd w:id="191"/>
      <w:r w:rsidRPr="006016DC">
        <w:rPr>
          <w:rFonts w:ascii="宋体" w:eastAsia="宋体" w:hAnsi="宋体" w:cs="Times New Roman"/>
          <w:kern w:val="0"/>
          <w:szCs w:val="21"/>
          <w:u w:val="single"/>
        </w:rPr>
        <w:t xml:space="preserve">                             </w:t>
      </w:r>
      <w:r w:rsidRPr="006016DC">
        <w:rPr>
          <w:rFonts w:ascii="宋体" w:eastAsia="宋体" w:hAnsi="宋体" w:cs="Times New Roman" w:hint="eastAsia"/>
          <w:kern w:val="0"/>
          <w:szCs w:val="21"/>
        </w:rPr>
        <w:t>；</w:t>
      </w:r>
    </w:p>
    <w:p w14:paraId="6C146E6E" w14:textId="77777777" w:rsidR="00DA460A" w:rsidRPr="006016DC" w:rsidRDefault="00DA460A" w:rsidP="00DA460A">
      <w:pPr>
        <w:tabs>
          <w:tab w:val="left" w:pos="7513"/>
        </w:tabs>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承包人接收文件地点：</w:t>
      </w:r>
      <w:r w:rsidRPr="006016DC">
        <w:rPr>
          <w:rFonts w:ascii="宋体" w:eastAsia="宋体" w:hAnsi="宋体" w:cs="Times New Roman"/>
          <w:kern w:val="0"/>
          <w:szCs w:val="21"/>
          <w:u w:val="single"/>
        </w:rPr>
        <w:t xml:space="preserve">                             </w:t>
      </w:r>
      <w:r w:rsidRPr="006016DC">
        <w:rPr>
          <w:rFonts w:ascii="宋体" w:eastAsia="宋体" w:hAnsi="宋体" w:cs="Times New Roman" w:hint="eastAsia"/>
          <w:kern w:val="0"/>
          <w:szCs w:val="21"/>
        </w:rPr>
        <w:t>；</w:t>
      </w:r>
    </w:p>
    <w:p w14:paraId="66DD6B1E"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承包人指定的接收人：</w:t>
      </w:r>
      <w:r w:rsidRPr="006016DC">
        <w:rPr>
          <w:rFonts w:ascii="宋体" w:eastAsia="宋体" w:hAnsi="宋体" w:cs="Times New Roman"/>
          <w:kern w:val="0"/>
          <w:szCs w:val="21"/>
          <w:u w:val="single"/>
        </w:rPr>
        <w:t xml:space="preserve">                             </w:t>
      </w:r>
      <w:r w:rsidRPr="006016DC">
        <w:rPr>
          <w:rFonts w:ascii="宋体" w:eastAsia="宋体" w:hAnsi="宋体" w:cs="Times New Roman" w:hint="eastAsia"/>
          <w:kern w:val="0"/>
          <w:szCs w:val="21"/>
        </w:rPr>
        <w:t>；</w:t>
      </w:r>
    </w:p>
    <w:p w14:paraId="57635329" w14:textId="77777777" w:rsidR="00DA460A" w:rsidRPr="006016DC" w:rsidRDefault="00DA460A" w:rsidP="00DA460A">
      <w:pPr>
        <w:tabs>
          <w:tab w:val="left" w:pos="7371"/>
        </w:tabs>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监理人接收文件地点：</w:t>
      </w:r>
      <w:r w:rsidRPr="006016DC">
        <w:rPr>
          <w:rFonts w:ascii="宋体" w:eastAsia="宋体" w:hAnsi="宋体" w:cs="Times New Roman"/>
          <w:kern w:val="0"/>
          <w:szCs w:val="21"/>
          <w:u w:val="single"/>
        </w:rPr>
        <w:t xml:space="preserve">                             </w:t>
      </w:r>
      <w:r w:rsidRPr="006016DC">
        <w:rPr>
          <w:rFonts w:ascii="宋体" w:eastAsia="宋体" w:hAnsi="宋体" w:cs="Times New Roman" w:hint="eastAsia"/>
          <w:kern w:val="0"/>
          <w:szCs w:val="21"/>
        </w:rPr>
        <w:t>；</w:t>
      </w:r>
    </w:p>
    <w:p w14:paraId="187A3000"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监理人指定的接收人：</w:t>
      </w:r>
      <w:r w:rsidRPr="006016DC">
        <w:rPr>
          <w:rFonts w:ascii="宋体" w:eastAsia="宋体" w:hAnsi="宋体" w:cs="Times New Roman"/>
          <w:kern w:val="0"/>
          <w:szCs w:val="21"/>
          <w:u w:val="single"/>
        </w:rPr>
        <w:t xml:space="preserve">                             </w:t>
      </w:r>
      <w:r w:rsidRPr="006016DC">
        <w:rPr>
          <w:rFonts w:ascii="宋体" w:eastAsia="宋体" w:hAnsi="宋体" w:cs="Times New Roman" w:hint="eastAsia"/>
          <w:kern w:val="0"/>
          <w:szCs w:val="21"/>
        </w:rPr>
        <w:t>。</w:t>
      </w:r>
    </w:p>
    <w:p w14:paraId="22903D41"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192" w:name="_Toc532377327"/>
      <w:r w:rsidRPr="006016DC">
        <w:rPr>
          <w:rFonts w:ascii="宋体" w:eastAsia="宋体" w:hAnsi="宋体" w:cs="宋体" w:hint="eastAsia"/>
          <w:b/>
          <w:bCs/>
          <w:kern w:val="0"/>
          <w:szCs w:val="21"/>
        </w:rPr>
        <w:lastRenderedPageBreak/>
        <w:t>1.8 严禁贿赂</w:t>
      </w:r>
      <w:bookmarkEnd w:id="192"/>
    </w:p>
    <w:p w14:paraId="128AA482"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本款补充以下内容：</w:t>
      </w:r>
    </w:p>
    <w:p w14:paraId="6BD5C40C" w14:textId="77777777" w:rsidR="00DA460A" w:rsidRPr="006016DC" w:rsidRDefault="00DA460A" w:rsidP="00DA460A">
      <w:pPr>
        <w:spacing w:line="360" w:lineRule="auto"/>
        <w:ind w:firstLineChars="200" w:firstLine="420"/>
        <w:jc w:val="left"/>
        <w:rPr>
          <w:rFonts w:ascii="宋体" w:eastAsia="宋体" w:hAnsi="宋体" w:cs="Times New Roman"/>
          <w:kern w:val="0"/>
          <w:szCs w:val="21"/>
          <w:u w:val="single"/>
        </w:rPr>
      </w:pPr>
      <w:r w:rsidRPr="006016DC">
        <w:rPr>
          <w:rFonts w:ascii="宋体" w:eastAsia="宋体" w:hAnsi="宋体" w:cs="Times New Roman" w:hint="eastAsia"/>
          <w:kern w:val="0"/>
          <w:szCs w:val="21"/>
        </w:rPr>
        <w:t>在合同执行过程中，合同当事人应严格履行</w:t>
      </w:r>
      <w:r w:rsidRPr="006016DC">
        <w:rPr>
          <w:rFonts w:ascii="宋体" w:eastAsia="宋体" w:hAnsi="宋体" w:cs="Times New Roman" w:hint="eastAsia"/>
          <w:b/>
          <w:kern w:val="0"/>
          <w:szCs w:val="21"/>
        </w:rPr>
        <w:t>附件</w:t>
      </w:r>
      <w:r w:rsidRPr="006016DC">
        <w:rPr>
          <w:rFonts w:ascii="宋体" w:eastAsia="宋体" w:hAnsi="宋体" w:cs="Times New Roman" w:hint="eastAsia"/>
          <w:kern w:val="0"/>
          <w:szCs w:val="21"/>
        </w:rPr>
        <w:t>《廉洁从业协议》。</w:t>
      </w:r>
    </w:p>
    <w:p w14:paraId="02CF02BD"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193" w:name="_Toc532377328"/>
      <w:r w:rsidRPr="006016DC">
        <w:rPr>
          <w:rFonts w:ascii="宋体" w:eastAsia="宋体" w:hAnsi="宋体" w:cs="宋体" w:hint="eastAsia"/>
          <w:b/>
          <w:bCs/>
          <w:kern w:val="0"/>
          <w:szCs w:val="21"/>
        </w:rPr>
        <w:t>1.10 交通运输</w:t>
      </w:r>
      <w:bookmarkEnd w:id="193"/>
    </w:p>
    <w:p w14:paraId="5AA8C23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w:t>
      </w:r>
      <w:bookmarkStart w:id="194" w:name="_Toc318581155"/>
      <w:bookmarkStart w:id="195" w:name="_Toc312677986"/>
      <w:bookmarkStart w:id="196" w:name="_Toc304295521"/>
      <w:bookmarkStart w:id="197" w:name="_Toc300934943"/>
      <w:bookmarkStart w:id="198" w:name="_Toc303539100"/>
      <w:r w:rsidRPr="006016DC">
        <w:rPr>
          <w:rFonts w:ascii="宋体" w:eastAsia="宋体" w:hAnsi="宋体" w:cs="Times New Roman" w:hint="eastAsia"/>
          <w:szCs w:val="21"/>
        </w:rPr>
        <w:t>.10.1 出入现场的权利</w:t>
      </w:r>
    </w:p>
    <w:p w14:paraId="17304CC5"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szCs w:val="21"/>
        </w:rPr>
        <w:t>关于出入现场的权利的约定：</w:t>
      </w:r>
      <w:r w:rsidRPr="006016DC">
        <w:rPr>
          <w:rFonts w:ascii="宋体" w:eastAsia="宋体" w:hAnsi="宋体" w:cs="Times New Roman" w:hint="eastAsia"/>
          <w:szCs w:val="21"/>
          <w:u w:val="single"/>
        </w:rPr>
        <w:t>按通用条款执行</w:t>
      </w:r>
      <w:r w:rsidRPr="006016DC">
        <w:rPr>
          <w:rFonts w:ascii="宋体" w:eastAsia="宋体" w:hAnsi="宋体" w:cs="Times New Roman" w:hint="eastAsia"/>
          <w:szCs w:val="21"/>
        </w:rPr>
        <w:t>。</w:t>
      </w:r>
    </w:p>
    <w:bookmarkEnd w:id="194"/>
    <w:bookmarkEnd w:id="195"/>
    <w:bookmarkEnd w:id="196"/>
    <w:bookmarkEnd w:id="197"/>
    <w:bookmarkEnd w:id="198"/>
    <w:p w14:paraId="32FDEB4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1.10.2 场外交通</w:t>
      </w:r>
    </w:p>
    <w:p w14:paraId="52389242"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承包人应遵守有关交通法规，执行有关道路限速、限行、禁止超载的规定，并配合交通管理部门的监督和检查。场外交通以施工场地移交时的现状为准。承包人确认已实地查看，完全了解施工场地现状。</w:t>
      </w:r>
    </w:p>
    <w:p w14:paraId="5F4FCB0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w:t>
      </w:r>
      <w:bookmarkStart w:id="199" w:name="_Toc312677987"/>
      <w:bookmarkStart w:id="200" w:name="_Toc303539101"/>
      <w:bookmarkStart w:id="201" w:name="_Toc300934944"/>
      <w:bookmarkStart w:id="202" w:name="_Toc318581156"/>
      <w:bookmarkStart w:id="203" w:name="_Toc304295522"/>
      <w:r w:rsidRPr="006016DC">
        <w:rPr>
          <w:rFonts w:ascii="宋体" w:eastAsia="宋体" w:hAnsi="宋体" w:cs="Times New Roman" w:hint="eastAsia"/>
          <w:szCs w:val="21"/>
        </w:rPr>
        <w:t>.10.3 场内交通</w:t>
      </w:r>
    </w:p>
    <w:p w14:paraId="132D090A"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kern w:val="0"/>
          <w:szCs w:val="21"/>
        </w:rPr>
        <w:t>关于场外交通和场内交通的边界的约定：</w:t>
      </w:r>
      <w:r w:rsidRPr="006016DC">
        <w:rPr>
          <w:rFonts w:ascii="宋体" w:eastAsia="宋体" w:hAnsi="宋体" w:cs="Times New Roman" w:hint="eastAsia"/>
          <w:szCs w:val="21"/>
          <w:u w:val="single"/>
        </w:rPr>
        <w:t>以合同工程用地红线为界，用地红线外为场外交通，用地红线范围内为场内交通（场外道路穿越场内的除外）</w:t>
      </w:r>
      <w:r w:rsidRPr="006016DC">
        <w:rPr>
          <w:rFonts w:ascii="宋体" w:eastAsia="宋体" w:hAnsi="宋体" w:cs="Times New Roman" w:hint="eastAsia"/>
          <w:szCs w:val="21"/>
        </w:rPr>
        <w:t>。</w:t>
      </w:r>
    </w:p>
    <w:p w14:paraId="41C0864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kern w:val="0"/>
          <w:szCs w:val="21"/>
        </w:rPr>
        <w:t>关于发包人向承包人免费提供满足工程施工需要的场内道路和交通设施的约定：</w:t>
      </w:r>
      <w:r w:rsidRPr="006016DC">
        <w:rPr>
          <w:rFonts w:ascii="宋体" w:eastAsia="宋体" w:hAnsi="宋体" w:cs="Times New Roman" w:hint="eastAsia"/>
          <w:kern w:val="0"/>
          <w:szCs w:val="21"/>
          <w:u w:val="single"/>
        </w:rPr>
        <w:t>以施工场地移交时的现状为准</w:t>
      </w:r>
      <w:r w:rsidRPr="006016DC">
        <w:rPr>
          <w:rFonts w:ascii="宋体" w:eastAsia="宋体" w:hAnsi="宋体" w:cs="Times New Roman" w:hint="eastAsia"/>
          <w:szCs w:val="21"/>
        </w:rPr>
        <w:t>。因承包人原因造成上述道路或交通设施损坏且发包人要求修复的，则承包人负责修复并承担由此增加的费用。</w:t>
      </w:r>
    </w:p>
    <w:p w14:paraId="11EBE367"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204" w:name="_Toc318581157"/>
      <w:bookmarkEnd w:id="199"/>
      <w:bookmarkEnd w:id="200"/>
      <w:bookmarkEnd w:id="201"/>
      <w:bookmarkEnd w:id="202"/>
      <w:bookmarkEnd w:id="203"/>
      <w:r w:rsidRPr="006016DC">
        <w:rPr>
          <w:rFonts w:ascii="宋体" w:eastAsia="宋体" w:hAnsi="宋体" w:cs="Times New Roman" w:hint="eastAsia"/>
          <w:szCs w:val="21"/>
        </w:rPr>
        <w:t>发包人、监理人、跟踪审计单位及其他协作单位可以为实现合同目的使用承包人修建的场内临时道路和交通设施。</w:t>
      </w:r>
    </w:p>
    <w:p w14:paraId="217FB43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1.10.4 超大件和超重件的运输</w:t>
      </w:r>
    </w:p>
    <w:p w14:paraId="3B30AA7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运输超大件或超重件所需的道路和桥梁临时加固改造费用和其他有关费用：</w:t>
      </w:r>
      <w:r w:rsidRPr="006016DC">
        <w:rPr>
          <w:rFonts w:ascii="宋体" w:eastAsia="宋体" w:hAnsi="宋体" w:cs="Times New Roman" w:hint="eastAsia"/>
          <w:szCs w:val="21"/>
          <w:u w:val="single"/>
        </w:rPr>
        <w:t>如果有，由承包人在投标时自行考虑</w:t>
      </w:r>
      <w:r w:rsidRPr="006016DC">
        <w:rPr>
          <w:rFonts w:ascii="宋体" w:eastAsia="宋体" w:hAnsi="宋体" w:cs="Times New Roman" w:hint="eastAsia"/>
          <w:szCs w:val="21"/>
        </w:rPr>
        <w:t>。</w:t>
      </w:r>
    </w:p>
    <w:p w14:paraId="5508A24C"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205" w:name="_Toc532377329"/>
      <w:bookmarkEnd w:id="204"/>
      <w:r w:rsidRPr="006016DC">
        <w:rPr>
          <w:rFonts w:ascii="宋体" w:eastAsia="宋体" w:hAnsi="宋体" w:cs="宋体" w:hint="eastAsia"/>
          <w:b/>
          <w:bCs/>
          <w:kern w:val="0"/>
          <w:szCs w:val="21"/>
        </w:rPr>
        <w:t>1.11 知识产权</w:t>
      </w:r>
      <w:bookmarkEnd w:id="205"/>
    </w:p>
    <w:p w14:paraId="47471C3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1.11.1 关于发包人提供给承包人的图纸、发包人为实施工程自行编制或委托编制的技术规范以及反映发包人关于合同要求或其他类似性质的文件的著作权的归属：</w:t>
      </w:r>
      <w:r w:rsidRPr="006016DC">
        <w:rPr>
          <w:rFonts w:ascii="宋体" w:eastAsia="宋体" w:hAnsi="宋体" w:cs="Times New Roman" w:hint="eastAsia"/>
          <w:szCs w:val="21"/>
          <w:u w:val="single"/>
        </w:rPr>
        <w:t>属于发包人</w:t>
      </w:r>
      <w:r w:rsidRPr="006016DC">
        <w:rPr>
          <w:rFonts w:ascii="宋体" w:eastAsia="宋体" w:hAnsi="宋体" w:cs="Times New Roman" w:hint="eastAsia"/>
          <w:szCs w:val="21"/>
        </w:rPr>
        <w:t>。</w:t>
      </w:r>
    </w:p>
    <w:p w14:paraId="0E13602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关于发包人提供的上述文件的使用限制的要求：</w:t>
      </w:r>
      <w:r w:rsidRPr="006016DC">
        <w:rPr>
          <w:rFonts w:ascii="宋体" w:eastAsia="宋体" w:hAnsi="宋体" w:cs="Times New Roman" w:hint="eastAsia"/>
          <w:szCs w:val="21"/>
          <w:u w:val="single"/>
        </w:rPr>
        <w:t>按通用合同条款执行</w:t>
      </w:r>
      <w:r w:rsidRPr="006016DC">
        <w:rPr>
          <w:rFonts w:ascii="宋体" w:eastAsia="宋体" w:hAnsi="宋体" w:cs="Times New Roman" w:hint="eastAsia"/>
          <w:szCs w:val="21"/>
        </w:rPr>
        <w:t>。</w:t>
      </w:r>
    </w:p>
    <w:p w14:paraId="185D562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1.11.4 承包人在施工过程中所采用的专利、专有技术、技术秘密的使用费的承担方式：</w:t>
      </w:r>
      <w:r w:rsidRPr="006016DC">
        <w:rPr>
          <w:rFonts w:ascii="宋体" w:eastAsia="宋体" w:hAnsi="宋体" w:cs="Times New Roman" w:hint="eastAsia"/>
          <w:szCs w:val="21"/>
          <w:u w:val="single"/>
        </w:rPr>
        <w:t>由承包人承担</w:t>
      </w:r>
      <w:r w:rsidRPr="006016DC">
        <w:rPr>
          <w:rFonts w:ascii="宋体" w:eastAsia="宋体" w:hAnsi="宋体" w:cs="Times New Roman" w:hint="eastAsia"/>
          <w:szCs w:val="21"/>
        </w:rPr>
        <w:t>。</w:t>
      </w:r>
    </w:p>
    <w:p w14:paraId="4FBF95D3"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bookmarkStart w:id="206" w:name="_Toc532377331"/>
      <w:bookmarkStart w:id="207" w:name="_Toc532375609"/>
      <w:bookmarkStart w:id="208" w:name="_Toc351203634"/>
      <w:r w:rsidRPr="006016DC">
        <w:rPr>
          <w:rFonts w:ascii="宋体" w:eastAsia="宋体" w:hAnsi="宋体" w:cs="宋体" w:hint="eastAsia"/>
          <w:b/>
          <w:bCs/>
          <w:szCs w:val="21"/>
        </w:rPr>
        <w:t>2</w:t>
      </w:r>
      <w:bookmarkStart w:id="209" w:name="_Toc292559867"/>
      <w:bookmarkStart w:id="210" w:name="_Toc296503157"/>
      <w:bookmarkStart w:id="211" w:name="_Toc296944496"/>
      <w:bookmarkStart w:id="212" w:name="_Toc296347156"/>
      <w:bookmarkStart w:id="213" w:name="_Toc292559362"/>
      <w:bookmarkStart w:id="214" w:name="_Toc297048343"/>
      <w:bookmarkStart w:id="215" w:name="_Toc297120457"/>
      <w:bookmarkStart w:id="216" w:name="_Toc296346658"/>
      <w:bookmarkStart w:id="217" w:name="_Toc296891197"/>
      <w:bookmarkStart w:id="218" w:name="_Toc296890985"/>
      <w:r w:rsidRPr="006016DC">
        <w:rPr>
          <w:rFonts w:ascii="宋体" w:eastAsia="宋体" w:hAnsi="宋体" w:cs="宋体" w:hint="eastAsia"/>
          <w:b/>
          <w:bCs/>
          <w:szCs w:val="21"/>
        </w:rPr>
        <w:t>. 发包人</w:t>
      </w:r>
      <w:bookmarkEnd w:id="206"/>
      <w:bookmarkEnd w:id="207"/>
      <w:bookmarkEnd w:id="208"/>
    </w:p>
    <w:bookmarkEnd w:id="209"/>
    <w:bookmarkEnd w:id="210"/>
    <w:bookmarkEnd w:id="211"/>
    <w:bookmarkEnd w:id="212"/>
    <w:bookmarkEnd w:id="213"/>
    <w:bookmarkEnd w:id="214"/>
    <w:bookmarkEnd w:id="215"/>
    <w:bookmarkEnd w:id="216"/>
    <w:bookmarkEnd w:id="217"/>
    <w:bookmarkEnd w:id="218"/>
    <w:p w14:paraId="03E3903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2.2.1 发包人代表</w:t>
      </w:r>
    </w:p>
    <w:p w14:paraId="4C1FD87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发包人代表：</w:t>
      </w:r>
    </w:p>
    <w:p w14:paraId="7CC0CC5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姓    名：</w:t>
      </w:r>
      <w:r w:rsidRPr="006016DC">
        <w:rPr>
          <w:rFonts w:ascii="宋体" w:eastAsia="宋体" w:hAnsi="宋体" w:cs="Times New Roman"/>
          <w:szCs w:val="21"/>
          <w:u w:val="single"/>
        </w:rPr>
        <w:t xml:space="preserve">              </w:t>
      </w:r>
      <w:r w:rsidRPr="006016DC">
        <w:rPr>
          <w:rFonts w:ascii="宋体" w:eastAsia="宋体" w:hAnsi="宋体" w:cs="Times New Roman" w:hint="eastAsia"/>
          <w:szCs w:val="21"/>
        </w:rPr>
        <w:t>；</w:t>
      </w:r>
    </w:p>
    <w:p w14:paraId="0B6CD1E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身份证号：</w:t>
      </w:r>
      <w:r w:rsidRPr="006016DC">
        <w:rPr>
          <w:rFonts w:ascii="宋体" w:eastAsia="宋体" w:hAnsi="宋体" w:cs="Times New Roman"/>
          <w:szCs w:val="21"/>
          <w:u w:val="single"/>
        </w:rPr>
        <w:t xml:space="preserve">              </w:t>
      </w:r>
      <w:r w:rsidRPr="006016DC">
        <w:rPr>
          <w:rFonts w:ascii="宋体" w:eastAsia="宋体" w:hAnsi="宋体" w:cs="Times New Roman" w:hint="eastAsia"/>
          <w:szCs w:val="21"/>
        </w:rPr>
        <w:t>；</w:t>
      </w:r>
    </w:p>
    <w:p w14:paraId="68BDFEC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 xml:space="preserve">职    </w:t>
      </w:r>
      <w:proofErr w:type="gramStart"/>
      <w:r w:rsidRPr="006016DC">
        <w:rPr>
          <w:rFonts w:ascii="宋体" w:eastAsia="宋体" w:hAnsi="宋体" w:cs="Times New Roman" w:hint="eastAsia"/>
          <w:szCs w:val="21"/>
        </w:rPr>
        <w:t>务</w:t>
      </w:r>
      <w:proofErr w:type="gramEnd"/>
      <w:r w:rsidRPr="006016DC">
        <w:rPr>
          <w:rFonts w:ascii="宋体" w:eastAsia="宋体" w:hAnsi="宋体" w:cs="Times New Roman" w:hint="eastAsia"/>
          <w:szCs w:val="21"/>
        </w:rPr>
        <w:t>：</w:t>
      </w:r>
      <w:r w:rsidRPr="006016DC">
        <w:rPr>
          <w:rFonts w:ascii="宋体" w:eastAsia="宋体" w:hAnsi="宋体" w:cs="Times New Roman"/>
          <w:szCs w:val="21"/>
          <w:u w:val="single"/>
        </w:rPr>
        <w:t xml:space="preserve">              </w:t>
      </w:r>
      <w:r w:rsidRPr="006016DC">
        <w:rPr>
          <w:rFonts w:ascii="宋体" w:eastAsia="宋体" w:hAnsi="宋体" w:cs="Times New Roman" w:hint="eastAsia"/>
          <w:szCs w:val="21"/>
        </w:rPr>
        <w:t>；</w:t>
      </w:r>
    </w:p>
    <w:p w14:paraId="5BE52E4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联系方式：</w:t>
      </w:r>
      <w:r w:rsidRPr="006016DC">
        <w:rPr>
          <w:rFonts w:ascii="宋体" w:eastAsia="宋体" w:hAnsi="宋体" w:cs="Times New Roman"/>
          <w:szCs w:val="21"/>
          <w:u w:val="single"/>
        </w:rPr>
        <w:t xml:space="preserve">              </w:t>
      </w:r>
      <w:r w:rsidRPr="006016DC">
        <w:rPr>
          <w:rFonts w:ascii="宋体" w:eastAsia="宋体" w:hAnsi="宋体" w:cs="Times New Roman" w:hint="eastAsia"/>
          <w:szCs w:val="21"/>
        </w:rPr>
        <w:t>；</w:t>
      </w:r>
    </w:p>
    <w:p w14:paraId="022C5267" w14:textId="77777777" w:rsidR="00DA460A" w:rsidRPr="006016DC" w:rsidRDefault="00DA460A" w:rsidP="00DA460A">
      <w:pPr>
        <w:spacing w:line="360" w:lineRule="auto"/>
        <w:ind w:firstLineChars="200" w:firstLine="420"/>
        <w:jc w:val="left"/>
        <w:rPr>
          <w:rFonts w:ascii="宋体" w:eastAsia="宋体" w:hAnsi="宋体" w:cs="Times New Roman"/>
          <w:szCs w:val="21"/>
        </w:rPr>
      </w:pPr>
      <w:proofErr w:type="gramStart"/>
      <w:r w:rsidRPr="006016DC">
        <w:rPr>
          <w:rFonts w:ascii="宋体" w:eastAsia="宋体" w:hAnsi="宋体" w:cs="Times New Roman" w:hint="eastAsia"/>
          <w:szCs w:val="21"/>
        </w:rPr>
        <w:t>邮</w:t>
      </w:r>
      <w:proofErr w:type="gramEnd"/>
      <w:r w:rsidRPr="006016DC">
        <w:rPr>
          <w:rFonts w:ascii="宋体" w:eastAsia="宋体" w:hAnsi="宋体" w:cs="Times New Roman" w:hint="eastAsia"/>
          <w:szCs w:val="21"/>
        </w:rPr>
        <w:t xml:space="preserve">    编：</w:t>
      </w:r>
      <w:r w:rsidRPr="006016DC">
        <w:rPr>
          <w:rFonts w:ascii="宋体" w:eastAsia="宋体" w:hAnsi="宋体" w:cs="Times New Roman"/>
          <w:szCs w:val="21"/>
          <w:u w:val="single"/>
        </w:rPr>
        <w:t xml:space="preserve">              </w:t>
      </w:r>
      <w:r w:rsidRPr="006016DC">
        <w:rPr>
          <w:rFonts w:ascii="宋体" w:eastAsia="宋体" w:hAnsi="宋体" w:cs="Times New Roman" w:hint="eastAsia"/>
          <w:szCs w:val="21"/>
        </w:rPr>
        <w:t>；</w:t>
      </w:r>
    </w:p>
    <w:p w14:paraId="7961E44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发包人对发包人代表的授权范围如下：</w:t>
      </w:r>
      <w:r w:rsidRPr="006016DC">
        <w:rPr>
          <w:rFonts w:ascii="宋体" w:eastAsia="宋体" w:hAnsi="宋体" w:cs="Times New Roman" w:hint="eastAsia"/>
          <w:szCs w:val="21"/>
          <w:u w:val="single"/>
        </w:rPr>
        <w:t>代表发包人对项目建设进行协调、管控、审查，确保安全、质量、环保、进度、成本可控，及时处理项目相关问题，向承包人、监理人等下达各类指令。由发包人授权的，以授权书载明的授权范围为准</w:t>
      </w:r>
      <w:r w:rsidRPr="006016DC">
        <w:rPr>
          <w:rFonts w:ascii="宋体" w:eastAsia="宋体" w:hAnsi="宋体" w:cs="Times New Roman" w:hint="eastAsia"/>
          <w:szCs w:val="21"/>
        </w:rPr>
        <w:t>。</w:t>
      </w:r>
    </w:p>
    <w:p w14:paraId="3B7F4DBD" w14:textId="77777777" w:rsidR="00DA460A" w:rsidRPr="006016DC" w:rsidRDefault="00DA460A" w:rsidP="00DA460A">
      <w:pPr>
        <w:spacing w:after="120"/>
        <w:ind w:firstLineChars="200" w:firstLine="420"/>
        <w:rPr>
          <w:rFonts w:ascii="Times New Roman" w:eastAsia="宋体" w:hAnsi="Times New Roman" w:cs="Times New Roman"/>
          <w:szCs w:val="24"/>
        </w:rPr>
      </w:pPr>
      <w:bookmarkStart w:id="219" w:name="_Toc532377332"/>
      <w:r w:rsidRPr="006016DC">
        <w:rPr>
          <w:rFonts w:ascii="Times New Roman" w:eastAsia="宋体" w:hAnsi="Times New Roman" w:cs="Times New Roman" w:hint="eastAsia"/>
          <w:szCs w:val="24"/>
        </w:rPr>
        <w:t>涉及对工期延长、工程价款、已完成工程量报告、竣工结算报告、索赔等须发包人确认或回复的事项，必须符合本协议相关条款约定并加盖发包人公章，否则，除发包人书面追认外，均属无效，对发包人无任何约束力。</w:t>
      </w:r>
    </w:p>
    <w:p w14:paraId="1DD62341" w14:textId="77777777" w:rsidR="00DA460A" w:rsidRPr="006016DC" w:rsidRDefault="00DA460A" w:rsidP="00DA460A">
      <w:pPr>
        <w:widowControl/>
        <w:spacing w:line="360" w:lineRule="auto"/>
        <w:ind w:firstLineChars="200" w:firstLine="402"/>
        <w:jc w:val="left"/>
        <w:outlineLvl w:val="4"/>
        <w:rPr>
          <w:rFonts w:ascii="宋体" w:eastAsia="宋体" w:hAnsi="宋体" w:cs="宋体"/>
          <w:b/>
          <w:bCs/>
          <w:kern w:val="0"/>
          <w:szCs w:val="21"/>
        </w:rPr>
      </w:pPr>
      <w:r w:rsidRPr="006016DC">
        <w:rPr>
          <w:rFonts w:ascii="宋体" w:eastAsia="宋体" w:hAnsi="宋体" w:cs="宋体" w:hint="eastAsia"/>
          <w:b/>
          <w:bCs/>
          <w:kern w:val="0"/>
          <w:sz w:val="20"/>
          <w:szCs w:val="20"/>
        </w:rPr>
        <w:t>涉及已完成工程量报告事项的确认或回复，必须符合本协议相关条款约定并加盖发包人公章，否则无效。</w:t>
      </w:r>
      <w:r w:rsidRPr="006016DC">
        <w:rPr>
          <w:rFonts w:ascii="宋体" w:eastAsia="宋体" w:hAnsi="宋体" w:cs="宋体" w:hint="eastAsia"/>
          <w:b/>
          <w:bCs/>
          <w:kern w:val="0"/>
          <w:szCs w:val="21"/>
        </w:rPr>
        <w:t>2.4 施工现场、施工条件和基础资料的提供</w:t>
      </w:r>
      <w:bookmarkEnd w:id="219"/>
    </w:p>
    <w:p w14:paraId="3B13350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2.4.1 提供施工现场</w:t>
      </w:r>
    </w:p>
    <w:p w14:paraId="6AE715A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2.4.1.1 提供场地：</w:t>
      </w:r>
    </w:p>
    <w:p w14:paraId="3E369105" w14:textId="77777777" w:rsidR="00DA460A" w:rsidRPr="006016DC" w:rsidRDefault="00DA460A" w:rsidP="00DA460A">
      <w:pPr>
        <w:spacing w:after="120"/>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关于发包人移交施工现场的期限要求：以发包人通知进场施工之日为准。合同签订后，发包人根据现场情况对施工场地可进行部分移交，承包人不得拒绝接场。若承包人</w:t>
      </w:r>
      <w:proofErr w:type="gramStart"/>
      <w:r w:rsidRPr="006016DC">
        <w:rPr>
          <w:rFonts w:ascii="Times New Roman" w:eastAsia="宋体" w:hAnsi="Times New Roman" w:cs="Times New Roman" w:hint="eastAsia"/>
          <w:szCs w:val="24"/>
        </w:rPr>
        <w:t>拒绝部</w:t>
      </w:r>
      <w:proofErr w:type="gramEnd"/>
      <w:r w:rsidRPr="006016DC">
        <w:rPr>
          <w:rFonts w:ascii="Times New Roman" w:eastAsia="宋体" w:hAnsi="Times New Roman" w:cs="Times New Roman" w:hint="eastAsia"/>
          <w:szCs w:val="24"/>
        </w:rPr>
        <w:t>分接场，按</w:t>
      </w:r>
      <w:r w:rsidRPr="006016DC">
        <w:rPr>
          <w:rFonts w:ascii="Times New Roman" w:eastAsia="宋体" w:hAnsi="Times New Roman" w:cs="Times New Roman" w:hint="eastAsia"/>
          <w:szCs w:val="24"/>
        </w:rPr>
        <w:t>5</w:t>
      </w:r>
      <w:r w:rsidRPr="006016DC">
        <w:rPr>
          <w:rFonts w:ascii="Times New Roman" w:eastAsia="宋体" w:hAnsi="Times New Roman" w:cs="Times New Roman" w:hint="eastAsia"/>
          <w:szCs w:val="24"/>
        </w:rPr>
        <w:t>万元</w:t>
      </w:r>
      <w:r w:rsidRPr="006016DC">
        <w:rPr>
          <w:rFonts w:ascii="Times New Roman" w:eastAsia="宋体" w:hAnsi="Times New Roman" w:cs="Times New Roman" w:hint="eastAsia"/>
          <w:szCs w:val="24"/>
        </w:rPr>
        <w:t>/</w:t>
      </w:r>
      <w:r w:rsidRPr="006016DC">
        <w:rPr>
          <w:rFonts w:ascii="Times New Roman" w:eastAsia="宋体" w:hAnsi="Times New Roman" w:cs="Times New Roman" w:hint="eastAsia"/>
          <w:szCs w:val="24"/>
        </w:rPr>
        <w:t>天累计计算违约金，由发包人直接在第一次工程进度款中扣除。</w:t>
      </w:r>
    </w:p>
    <w:p w14:paraId="4E662F4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承包人编制的施工组织计划已充分考虑了施工场地提供的因素</w:t>
      </w:r>
      <w:r w:rsidRPr="006016DC">
        <w:rPr>
          <w:rFonts w:ascii="宋体" w:eastAsia="宋体" w:hAnsi="宋体" w:cs="Times New Roman" w:hint="eastAsia"/>
          <w:szCs w:val="21"/>
        </w:rPr>
        <w:t>。</w:t>
      </w:r>
    </w:p>
    <w:p w14:paraId="4130950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sidRPr="006016DC">
        <w:rPr>
          <w:rFonts w:ascii="宋体" w:eastAsia="宋体" w:hAnsi="宋体" w:cs="Times New Roman" w:hint="eastAsia"/>
          <w:szCs w:val="21"/>
        </w:rPr>
        <w:t>。</w:t>
      </w:r>
    </w:p>
    <w:p w14:paraId="7FD300E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2.4.2 提供施工条件</w:t>
      </w:r>
    </w:p>
    <w:p w14:paraId="5CD61D9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关于发包人应负责提供施工所需要的条件：</w:t>
      </w:r>
    </w:p>
    <w:p w14:paraId="1D3B1ABB" w14:textId="340BF298"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(1)水、电接口点发包人指定具体位置，由承包人自行负责接至办公、施工区域，并满足施工要求，施工通讯由承包人自行解决，相关费用由承包人承担，在投标时应自行考虑到比选报价中；</w:t>
      </w:r>
    </w:p>
    <w:p w14:paraId="7F7D33B9"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(2)施工场地如有遗留问题，发包人协助解决，如涉及青苗费、苗木移植、建（构）筑物拆迁、市政设施拆迁、土地征收等涉及的补偿费用由发包人承担；用地问题解决后，发包人向承包人交付施工场地，承包人负责看护管理并承担其费用。</w:t>
      </w:r>
    </w:p>
    <w:p w14:paraId="01363E77"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(3)发包人不提供办公及生活场地，承包人在项目周边自行负责办公及生活场所。工程预验收后一周内，承包人需无条件拆除临舍，并同时完善搭建区域的清理及市政设施修复工作。</w:t>
      </w:r>
    </w:p>
    <w:p w14:paraId="19071142"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lastRenderedPageBreak/>
        <w:t>（4）本工程涉及占道开挖、市政设施拆除、施工许可证办理等涉及的</w:t>
      </w:r>
      <w:proofErr w:type="gramStart"/>
      <w:r w:rsidRPr="006016DC">
        <w:rPr>
          <w:rFonts w:ascii="宋体" w:eastAsia="宋体" w:hAnsi="宋体" w:cs="Times New Roman" w:hint="eastAsia"/>
          <w:szCs w:val="21"/>
          <w:u w:val="single"/>
        </w:rPr>
        <w:t>规</w:t>
      </w:r>
      <w:proofErr w:type="gramEnd"/>
      <w:r w:rsidRPr="006016DC">
        <w:rPr>
          <w:rFonts w:ascii="宋体" w:eastAsia="宋体" w:hAnsi="宋体" w:cs="Times New Roman" w:hint="eastAsia"/>
          <w:szCs w:val="21"/>
          <w:u w:val="single"/>
        </w:rPr>
        <w:t>费，以及</w:t>
      </w:r>
      <w:proofErr w:type="gramStart"/>
      <w:r w:rsidRPr="006016DC">
        <w:rPr>
          <w:rFonts w:ascii="宋体" w:eastAsia="宋体" w:hAnsi="宋体" w:cs="Times New Roman" w:hint="eastAsia"/>
          <w:szCs w:val="21"/>
          <w:u w:val="single"/>
        </w:rPr>
        <w:t>施工期间交巡警</w:t>
      </w:r>
      <w:proofErr w:type="gramEnd"/>
      <w:r w:rsidRPr="006016DC">
        <w:rPr>
          <w:rFonts w:ascii="宋体" w:eastAsia="宋体" w:hAnsi="宋体" w:cs="Times New Roman" w:hint="eastAsia"/>
          <w:szCs w:val="21"/>
          <w:u w:val="single"/>
        </w:rPr>
        <w:t>的协勤人员发生的费用，由发包人承担；</w:t>
      </w:r>
    </w:p>
    <w:p w14:paraId="3F2DC308"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（5）按有关规定及时办理工程质量及安全监督手续；</w:t>
      </w:r>
    </w:p>
    <w:p w14:paraId="599FD5C5"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（6）根据建设行政主管部门和城市建设档案管理机构的规定，收集、整理、立卷、归档工程资料，并按规定时间向建设行政主管部门或者城市建设档案管理机构移交规定的工程档案；</w:t>
      </w:r>
    </w:p>
    <w:p w14:paraId="63D8D037"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（7）根据市建委（</w:t>
      </w:r>
      <w:proofErr w:type="gramStart"/>
      <w:r w:rsidRPr="006016DC">
        <w:rPr>
          <w:rFonts w:ascii="宋体" w:eastAsia="宋体" w:hAnsi="宋体" w:cs="Times New Roman" w:hint="eastAsia"/>
          <w:szCs w:val="21"/>
          <w:u w:val="single"/>
        </w:rPr>
        <w:t>渝建</w:t>
      </w:r>
      <w:proofErr w:type="gramEnd"/>
      <w:r w:rsidRPr="006016DC">
        <w:rPr>
          <w:rFonts w:ascii="宋体" w:eastAsia="宋体" w:hAnsi="宋体" w:cs="Times New Roman" w:hint="eastAsia"/>
          <w:szCs w:val="21"/>
          <w:u w:val="single"/>
        </w:rPr>
        <w:t>2015〔420〕号）文《关于加强我市建设工程质量检测委托管理的通知》，本项目的质量检测业务由发包人另行委托第三方具有相应资质的检测单位实施。</w:t>
      </w:r>
    </w:p>
    <w:p w14:paraId="0FB8AC2B" w14:textId="75ECBEE1"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（8）在施工合同签订后90日内，发包人组织承包人及招标限价的编制单位对招标工程量清单进行核对</w:t>
      </w:r>
      <w:r w:rsidR="00022A99" w:rsidRPr="006016DC">
        <w:rPr>
          <w:rFonts w:ascii="宋体" w:eastAsia="宋体" w:hAnsi="宋体" w:hint="eastAsia"/>
          <w:szCs w:val="21"/>
          <w:u w:val="single"/>
        </w:rPr>
        <w:t>（如有）</w:t>
      </w:r>
      <w:r w:rsidR="00022A99" w:rsidRPr="006016DC">
        <w:rPr>
          <w:rFonts w:ascii="宋体" w:hAnsi="宋体" w:hint="eastAsia"/>
          <w:szCs w:val="21"/>
          <w:u w:val="single"/>
        </w:rPr>
        <w:t>。</w:t>
      </w:r>
    </w:p>
    <w:p w14:paraId="3AB1AD76"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szCs w:val="21"/>
        </w:rPr>
        <w:t>2.4.3</w:t>
      </w:r>
      <w:r w:rsidRPr="006016DC">
        <w:rPr>
          <w:rFonts w:ascii="宋体" w:eastAsia="宋体" w:hAnsi="宋体" w:cs="Times New Roman" w:hint="eastAsia"/>
          <w:kern w:val="0"/>
          <w:szCs w:val="21"/>
        </w:rPr>
        <w:t>提供基础资料</w:t>
      </w:r>
    </w:p>
    <w:p w14:paraId="4D58586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（1）施工范围在开工前7天提供；</w:t>
      </w:r>
      <w:r w:rsidRPr="006016DC">
        <w:rPr>
          <w:rFonts w:ascii="宋体" w:eastAsia="宋体" w:hAnsi="宋体" w:cs="Times New Roman" w:hint="eastAsia"/>
          <w:sz w:val="22"/>
          <w:u w:val="single"/>
        </w:rPr>
        <w:t>发出中选通知书之后的15天内且在开工前3天，</w:t>
      </w:r>
      <w:r w:rsidRPr="006016DC">
        <w:rPr>
          <w:rFonts w:ascii="宋体" w:eastAsia="宋体" w:hAnsi="宋体" w:cs="Times New Roman" w:hint="eastAsia"/>
          <w:szCs w:val="21"/>
          <w:u w:val="single"/>
        </w:rPr>
        <w:t>由发包人以书面形式提供给承包人并进行现场交验水准点与坐标控制点，以及提供工程</w:t>
      </w:r>
      <w:r w:rsidRPr="006016DC">
        <w:rPr>
          <w:rFonts w:ascii="宋体" w:eastAsia="宋体" w:hAnsi="宋体" w:cs="Times New Roman" w:hint="eastAsia"/>
          <w:sz w:val="22"/>
          <w:u w:val="single"/>
        </w:rPr>
        <w:t>工程地质勘察报告、1:500实测地形图、原地貌测量成果</w:t>
      </w:r>
      <w:r w:rsidRPr="006016DC">
        <w:rPr>
          <w:rFonts w:ascii="宋体" w:eastAsia="宋体" w:hAnsi="宋体" w:cs="Times New Roman" w:hint="eastAsia"/>
          <w:szCs w:val="21"/>
          <w:u w:val="single"/>
        </w:rPr>
        <w:t>、</w:t>
      </w:r>
      <w:r w:rsidRPr="006016DC">
        <w:rPr>
          <w:rFonts w:ascii="宋体" w:eastAsia="宋体" w:hAnsi="宋体" w:cs="宋体" w:hint="eastAsia"/>
          <w:szCs w:val="21"/>
          <w:u w:val="single"/>
        </w:rPr>
        <w:t>平场土石方竣工资料（如有）</w:t>
      </w:r>
      <w:r w:rsidRPr="006016DC">
        <w:rPr>
          <w:rFonts w:ascii="宋体" w:eastAsia="宋体" w:hAnsi="宋体" w:cs="Times New Roman" w:hint="eastAsia"/>
          <w:szCs w:val="21"/>
          <w:u w:val="single"/>
        </w:rPr>
        <w:t>及地下管线资料</w:t>
      </w:r>
      <w:r w:rsidRPr="006016DC">
        <w:rPr>
          <w:rFonts w:ascii="宋体" w:eastAsia="宋体" w:hAnsi="宋体" w:cs="Times New Roman" w:hint="eastAsia"/>
          <w:sz w:val="22"/>
          <w:u w:val="single"/>
        </w:rPr>
        <w:t>纸质文件各一套</w:t>
      </w:r>
      <w:r w:rsidRPr="006016DC">
        <w:rPr>
          <w:rFonts w:ascii="宋体" w:eastAsia="宋体" w:hAnsi="宋体" w:cs="Times New Roman" w:hint="eastAsia"/>
          <w:szCs w:val="21"/>
          <w:u w:val="single"/>
        </w:rPr>
        <w:t>；</w:t>
      </w:r>
    </w:p>
    <w:p w14:paraId="5144BE76"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220" w:name="_Toc532377333"/>
      <w:r w:rsidRPr="006016DC">
        <w:rPr>
          <w:rFonts w:ascii="宋体" w:eastAsia="宋体" w:hAnsi="宋体" w:cs="宋体" w:hint="eastAsia"/>
          <w:b/>
          <w:bCs/>
          <w:kern w:val="0"/>
          <w:szCs w:val="21"/>
        </w:rPr>
        <w:t>2.5 资金来源证明及支付担保</w:t>
      </w:r>
      <w:bookmarkEnd w:id="220"/>
    </w:p>
    <w:p w14:paraId="554B9A8B" w14:textId="77777777" w:rsidR="00DA460A" w:rsidRPr="006016DC" w:rsidRDefault="00DA460A" w:rsidP="00DA460A">
      <w:pPr>
        <w:spacing w:line="360" w:lineRule="auto"/>
        <w:ind w:firstLineChars="200" w:firstLine="422"/>
        <w:jc w:val="left"/>
        <w:rPr>
          <w:rFonts w:ascii="宋体" w:eastAsia="宋体" w:hAnsi="宋体" w:cs="Times New Roman"/>
          <w:b/>
          <w:szCs w:val="21"/>
        </w:rPr>
      </w:pPr>
      <w:r w:rsidRPr="006016DC">
        <w:rPr>
          <w:rFonts w:ascii="宋体" w:eastAsia="宋体" w:hAnsi="宋体" w:cs="Times New Roman" w:hint="eastAsia"/>
          <w:b/>
          <w:szCs w:val="21"/>
        </w:rPr>
        <w:t>发包人提供资金来源证明的期限要求：</w:t>
      </w:r>
      <w:r w:rsidRPr="006016DC">
        <w:rPr>
          <w:rFonts w:ascii="宋体" w:eastAsia="宋体" w:hAnsi="宋体" w:cs="Times New Roman" w:hint="eastAsia"/>
          <w:b/>
          <w:szCs w:val="21"/>
          <w:u w:val="single"/>
        </w:rPr>
        <w:t>不采用</w:t>
      </w:r>
      <w:r w:rsidRPr="006016DC">
        <w:rPr>
          <w:rFonts w:ascii="宋体" w:eastAsia="宋体" w:hAnsi="宋体" w:cs="Times New Roman" w:hint="eastAsia"/>
          <w:b/>
          <w:szCs w:val="21"/>
        </w:rPr>
        <w:t>。</w:t>
      </w:r>
    </w:p>
    <w:p w14:paraId="5074B2FE" w14:textId="77777777" w:rsidR="00DA460A" w:rsidRPr="006016DC" w:rsidRDefault="00DA460A" w:rsidP="00DA460A">
      <w:pPr>
        <w:spacing w:line="360" w:lineRule="auto"/>
        <w:ind w:firstLineChars="200" w:firstLine="422"/>
        <w:jc w:val="left"/>
        <w:rPr>
          <w:rFonts w:ascii="宋体" w:eastAsia="宋体" w:hAnsi="宋体" w:cs="Times New Roman"/>
          <w:b/>
          <w:szCs w:val="21"/>
        </w:rPr>
      </w:pPr>
      <w:r w:rsidRPr="006016DC">
        <w:rPr>
          <w:rFonts w:ascii="宋体" w:eastAsia="宋体" w:hAnsi="宋体" w:cs="Times New Roman" w:hint="eastAsia"/>
          <w:b/>
          <w:szCs w:val="21"/>
        </w:rPr>
        <w:t>发包人是否提供支付担保：不</w:t>
      </w:r>
      <w:r w:rsidRPr="006016DC">
        <w:rPr>
          <w:rFonts w:ascii="宋体" w:eastAsia="宋体" w:hAnsi="宋体" w:cs="Times New Roman" w:hint="eastAsia"/>
          <w:b/>
          <w:szCs w:val="21"/>
          <w:u w:val="single"/>
        </w:rPr>
        <w:t>提供</w:t>
      </w:r>
      <w:r w:rsidRPr="006016DC">
        <w:rPr>
          <w:rFonts w:ascii="宋体" w:eastAsia="宋体" w:hAnsi="宋体" w:cs="Times New Roman" w:hint="eastAsia"/>
          <w:b/>
          <w:szCs w:val="21"/>
        </w:rPr>
        <w:t>。</w:t>
      </w:r>
    </w:p>
    <w:p w14:paraId="280394B7" w14:textId="77777777" w:rsidR="00DA460A" w:rsidRPr="006016DC" w:rsidRDefault="00DA460A" w:rsidP="00DA460A">
      <w:pPr>
        <w:spacing w:line="360" w:lineRule="auto"/>
        <w:ind w:firstLineChars="200" w:firstLine="422"/>
        <w:jc w:val="left"/>
        <w:rPr>
          <w:rFonts w:ascii="宋体" w:eastAsia="宋体" w:hAnsi="宋体" w:cs="Times New Roman"/>
          <w:b/>
          <w:bCs/>
          <w:szCs w:val="21"/>
        </w:rPr>
      </w:pPr>
      <w:bookmarkStart w:id="221" w:name="_Toc351203635"/>
      <w:bookmarkStart w:id="222" w:name="_Toc532375610"/>
      <w:bookmarkStart w:id="223" w:name="_Toc532377334"/>
      <w:bookmarkStart w:id="224" w:name="_Toc532377339"/>
      <w:r w:rsidRPr="006016DC">
        <w:rPr>
          <w:rFonts w:ascii="宋体" w:eastAsia="宋体" w:hAnsi="宋体" w:cs="Times New Roman" w:hint="eastAsia"/>
          <w:b/>
          <w:bCs/>
          <w:szCs w:val="21"/>
        </w:rPr>
        <w:t>3</w:t>
      </w:r>
      <w:bookmarkStart w:id="225" w:name="_Toc292559363"/>
      <w:bookmarkStart w:id="226" w:name="_Toc292559868"/>
      <w:bookmarkStart w:id="227" w:name="_Toc296891198"/>
      <w:bookmarkStart w:id="228" w:name="_Toc296347157"/>
      <w:bookmarkStart w:id="229" w:name="_Toc296944497"/>
      <w:bookmarkStart w:id="230" w:name="_Toc297048344"/>
      <w:bookmarkStart w:id="231" w:name="_Toc297120458"/>
      <w:bookmarkStart w:id="232" w:name="_Toc296503158"/>
      <w:bookmarkStart w:id="233" w:name="_Toc296890986"/>
      <w:bookmarkStart w:id="234" w:name="_Toc296346659"/>
      <w:r w:rsidRPr="006016DC">
        <w:rPr>
          <w:rFonts w:ascii="宋体" w:eastAsia="宋体" w:hAnsi="宋体" w:cs="Times New Roman" w:hint="eastAsia"/>
          <w:b/>
          <w:bCs/>
          <w:szCs w:val="21"/>
        </w:rPr>
        <w:t>. 承包人</w:t>
      </w:r>
      <w:bookmarkEnd w:id="221"/>
      <w:bookmarkEnd w:id="222"/>
      <w:bookmarkEnd w:id="223"/>
    </w:p>
    <w:p w14:paraId="2C6CED2D"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235" w:name="_Toc532377335"/>
      <w:bookmarkEnd w:id="225"/>
      <w:bookmarkEnd w:id="226"/>
      <w:bookmarkEnd w:id="227"/>
      <w:bookmarkEnd w:id="228"/>
      <w:bookmarkEnd w:id="229"/>
      <w:bookmarkEnd w:id="230"/>
      <w:bookmarkEnd w:id="231"/>
      <w:bookmarkEnd w:id="232"/>
      <w:bookmarkEnd w:id="233"/>
      <w:bookmarkEnd w:id="234"/>
      <w:r w:rsidRPr="006016DC">
        <w:rPr>
          <w:rFonts w:ascii="宋体" w:eastAsia="宋体" w:hAnsi="宋体" w:cs="Times New Roman" w:hint="eastAsia"/>
          <w:szCs w:val="21"/>
        </w:rPr>
        <w:t>3.1 承包人的一般义务</w:t>
      </w:r>
      <w:bookmarkEnd w:id="235"/>
    </w:p>
    <w:p w14:paraId="69D38FC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本款细化为3.1.1～3.1.10项：</w:t>
      </w:r>
    </w:p>
    <w:p w14:paraId="743F49C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3.1.1办理法律规定和合同约定应由承包人办理的许可和批准，并将办理结果书面报送发包人留存；协助发包人办理施工所需的工程质量监督、安全监督、施工许可证等相关证件及手续。</w:t>
      </w:r>
    </w:p>
    <w:p w14:paraId="3AFEA05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5559772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643DF02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3.1.4按合同约定的工作内容和施工进度要求，编制施工组织设计和施工措施计划，并对所有施工</w:t>
      </w:r>
      <w:r w:rsidRPr="006016DC">
        <w:rPr>
          <w:rFonts w:ascii="宋体" w:eastAsia="宋体" w:hAnsi="宋体" w:cs="Times New Roman" w:hint="eastAsia"/>
          <w:szCs w:val="21"/>
        </w:rPr>
        <w:lastRenderedPageBreak/>
        <w:t>作业和施工方法的完备性和安全可靠性负责。施工组织设计中的措施保障水平应满足工程按合同进度实施的需要，且不得低于投标时施工组织设计的措施保障水平。</w:t>
      </w:r>
    </w:p>
    <w:p w14:paraId="3734181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48BE13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3.1.6按照第6.3款〔环境保护〕约定负责施工场地及其周边环境与生态的保护工作。</w:t>
      </w:r>
    </w:p>
    <w:p w14:paraId="654D1A0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3.1.7按照第6.1款〔安全文明施工〕约定采取施工安全措施，确保工程及其人员、材料、设备和设施的安全，防止因工程施工造成的人身伤害和财产损失。</w:t>
      </w:r>
    </w:p>
    <w:p w14:paraId="59EB9CAF"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3.1.8将发包人按合同约定支付的各项价款专用于合同工程，且应及时支付其雇用人员工资，并及时向分包人支付合同价款。</w:t>
      </w:r>
    </w:p>
    <w:p w14:paraId="3EE6DD3C"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3.1.9承包人提交的竣工资料的内容：</w:t>
      </w:r>
      <w:r w:rsidRPr="006016DC">
        <w:rPr>
          <w:rFonts w:ascii="宋体" w:eastAsia="宋体" w:hAnsi="宋体" w:cs="Times New Roman" w:hint="eastAsia"/>
          <w:szCs w:val="21"/>
          <w:u w:val="single"/>
        </w:rPr>
        <w:t>工程施工技术资料、工程质量保证资料、工程检验评定资料、竣工图及其他应交资料，应符合《建设工程文件归档整理规范》（GB/T50328-2014）和重庆市有关文件规定</w:t>
      </w:r>
      <w:r w:rsidRPr="006016DC">
        <w:rPr>
          <w:rFonts w:ascii="宋体" w:eastAsia="宋体" w:hAnsi="宋体" w:cs="Times New Roman" w:hint="eastAsia"/>
          <w:szCs w:val="21"/>
        </w:rPr>
        <w:t>。</w:t>
      </w:r>
    </w:p>
    <w:p w14:paraId="39C223B5"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承包人需要提交的竣工资料套数：完整竣工资料一式</w:t>
      </w:r>
      <w:r w:rsidRPr="006016DC">
        <w:rPr>
          <w:rFonts w:ascii="宋体" w:eastAsia="宋体" w:hAnsi="宋体" w:cs="Times New Roman" w:hint="eastAsia"/>
          <w:szCs w:val="21"/>
          <w:u w:val="single"/>
        </w:rPr>
        <w:t>伍</w:t>
      </w:r>
      <w:r w:rsidRPr="006016DC">
        <w:rPr>
          <w:rFonts w:ascii="宋体" w:eastAsia="宋体" w:hAnsi="宋体" w:cs="Times New Roman" w:hint="eastAsia"/>
          <w:szCs w:val="21"/>
        </w:rPr>
        <w:t>套（含电子文档，</w:t>
      </w:r>
      <w:r w:rsidRPr="006016DC">
        <w:rPr>
          <w:rFonts w:ascii="宋体" w:eastAsia="宋体" w:hAnsi="宋体" w:cs="Times New Roman" w:hint="eastAsia"/>
          <w:szCs w:val="21"/>
          <w:u w:val="single"/>
        </w:rPr>
        <w:t>竣工图为陆套</w:t>
      </w:r>
      <w:r w:rsidRPr="006016DC">
        <w:rPr>
          <w:rFonts w:ascii="宋体" w:eastAsia="宋体" w:hAnsi="宋体" w:cs="Times New Roman" w:hint="eastAsia"/>
          <w:szCs w:val="21"/>
        </w:rPr>
        <w:t>）。</w:t>
      </w:r>
    </w:p>
    <w:p w14:paraId="67E0B99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承包人提交的竣工资料的费用承担：</w:t>
      </w:r>
      <w:r w:rsidRPr="006016DC">
        <w:rPr>
          <w:rFonts w:ascii="宋体" w:eastAsia="宋体" w:hAnsi="宋体" w:cs="Times New Roman" w:hint="eastAsia"/>
          <w:szCs w:val="21"/>
          <w:u w:val="single"/>
        </w:rPr>
        <w:t>由承包人承担</w:t>
      </w:r>
      <w:r w:rsidRPr="006016DC">
        <w:rPr>
          <w:rFonts w:ascii="宋体" w:eastAsia="宋体" w:hAnsi="宋体" w:cs="Times New Roman" w:hint="eastAsia"/>
          <w:szCs w:val="21"/>
        </w:rPr>
        <w:t>。</w:t>
      </w:r>
    </w:p>
    <w:p w14:paraId="333C795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承包人提交的竣工资料移交时间：</w:t>
      </w:r>
      <w:r w:rsidRPr="006016DC">
        <w:rPr>
          <w:rFonts w:ascii="宋体" w:eastAsia="宋体" w:hAnsi="宋体" w:cs="Times New Roman" w:hint="eastAsia"/>
          <w:szCs w:val="21"/>
          <w:u w:val="single"/>
        </w:rPr>
        <w:t xml:space="preserve">工程竣工验收合格后 </w:t>
      </w:r>
      <w:r w:rsidRPr="006016DC">
        <w:rPr>
          <w:rFonts w:ascii="宋体" w:eastAsia="宋体" w:hAnsi="宋体" w:cs="Times New Roman"/>
          <w:szCs w:val="21"/>
          <w:u w:val="single"/>
        </w:rPr>
        <w:t xml:space="preserve">3 </w:t>
      </w:r>
      <w:proofErr w:type="gramStart"/>
      <w:r w:rsidRPr="006016DC">
        <w:rPr>
          <w:rFonts w:ascii="宋体" w:eastAsia="宋体" w:hAnsi="宋体" w:cs="Times New Roman" w:hint="eastAsia"/>
          <w:szCs w:val="21"/>
          <w:u w:val="single"/>
        </w:rPr>
        <w:t>个</w:t>
      </w:r>
      <w:proofErr w:type="gramEnd"/>
      <w:r w:rsidRPr="006016DC">
        <w:rPr>
          <w:rFonts w:ascii="宋体" w:eastAsia="宋体" w:hAnsi="宋体" w:cs="Times New Roman" w:hint="eastAsia"/>
          <w:szCs w:val="21"/>
          <w:u w:val="single"/>
        </w:rPr>
        <w:t>月内移交给发包人</w:t>
      </w:r>
      <w:r w:rsidRPr="006016DC">
        <w:rPr>
          <w:rFonts w:ascii="宋体" w:eastAsia="宋体" w:hAnsi="宋体" w:cs="Times New Roman" w:hint="eastAsia"/>
          <w:szCs w:val="21"/>
        </w:rPr>
        <w:t>。</w:t>
      </w:r>
    </w:p>
    <w:p w14:paraId="32090F1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承包人提交的竣工资料形式要求：</w:t>
      </w:r>
      <w:r w:rsidRPr="006016DC">
        <w:rPr>
          <w:rFonts w:ascii="宋体" w:eastAsia="宋体" w:hAnsi="宋体" w:cs="Times New Roman" w:hint="eastAsia"/>
          <w:szCs w:val="21"/>
          <w:u w:val="single"/>
        </w:rPr>
        <w:t>完整的书面文件及电子文档</w:t>
      </w:r>
      <w:r w:rsidRPr="006016DC">
        <w:rPr>
          <w:rFonts w:ascii="宋体" w:eastAsia="宋体" w:hAnsi="宋体" w:cs="Times New Roman" w:hint="eastAsia"/>
          <w:szCs w:val="21"/>
        </w:rPr>
        <w:t>。</w:t>
      </w:r>
    </w:p>
    <w:p w14:paraId="209506E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3.1.10承包人应履行的其他义务：</w:t>
      </w:r>
    </w:p>
    <w:p w14:paraId="1036971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3.1.10.1在开始施工之前，承包人应核查、复测本工程的各种基准标志。承包人应及时将上述基准标志中存在的错误、不完整或其他缺陷通知发包人，以便发包人核实后重新确认。</w:t>
      </w:r>
    </w:p>
    <w:p w14:paraId="194E6E8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3.1.10.2承包人应负责合同工</w:t>
      </w:r>
      <w:proofErr w:type="gramStart"/>
      <w:r w:rsidRPr="006016DC">
        <w:rPr>
          <w:rFonts w:ascii="宋体" w:eastAsia="宋体" w:hAnsi="宋体" w:cs="Times New Roman" w:hint="eastAsia"/>
          <w:szCs w:val="21"/>
        </w:rPr>
        <w:t>程范围</w:t>
      </w:r>
      <w:proofErr w:type="gramEnd"/>
      <w:r w:rsidRPr="006016DC">
        <w:rPr>
          <w:rFonts w:ascii="宋体" w:eastAsia="宋体" w:hAnsi="宋体" w:cs="Times New Roman" w:hint="eastAsia"/>
          <w:szCs w:val="21"/>
        </w:rPr>
        <w:t>内测量控制网的测量设定和管理工作，为控制施工造成测量控制网误差累加，每月承包人复测一次测量控制网，并将修正数据及时通知发包人。经监理人批准，其他相关承包人可免费使用施工控制网。</w:t>
      </w:r>
    </w:p>
    <w:p w14:paraId="70F1D99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936A0A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3.1.10.4承包人应服从发包人要求的管理模式、工作方式和工作要求，同时接受监理人、跟审单位的管理和全程监督，配合项目结、决算的办理。</w:t>
      </w:r>
    </w:p>
    <w:p w14:paraId="0FBDCBC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3.1.10.5承包人应为本工程开立农民工工资专用账户，接受发包人的监管。</w:t>
      </w:r>
    </w:p>
    <w:p w14:paraId="7F3EA7F1" w14:textId="3E6F86C5" w:rsidR="00DA460A" w:rsidRPr="006016DC" w:rsidRDefault="00DA460A" w:rsidP="00DA460A">
      <w:pPr>
        <w:spacing w:line="360" w:lineRule="auto"/>
        <w:ind w:firstLineChars="200" w:firstLine="440"/>
        <w:jc w:val="left"/>
        <w:rPr>
          <w:rFonts w:ascii="宋体" w:eastAsia="宋体" w:hAnsi="宋体" w:cs="Times New Roman"/>
          <w:szCs w:val="21"/>
        </w:rPr>
      </w:pPr>
      <w:r w:rsidRPr="006016DC">
        <w:rPr>
          <w:rFonts w:ascii="宋体" w:eastAsia="宋体" w:hAnsi="宋体" w:cs="Times New Roman" w:hint="eastAsia"/>
          <w:sz w:val="22"/>
        </w:rPr>
        <w:t>3.1.10.6</w:t>
      </w:r>
      <w:r w:rsidRPr="006016DC">
        <w:rPr>
          <w:rFonts w:ascii="宋体" w:eastAsia="宋体" w:hAnsi="宋体" w:cs="Times New Roman" w:hint="eastAsia"/>
          <w:szCs w:val="21"/>
        </w:rPr>
        <w:t>在施工合同签订后90日内，承包人配合发包人对比选工程量清单进行核对</w:t>
      </w:r>
      <w:r w:rsidR="00022A99" w:rsidRPr="006016DC">
        <w:rPr>
          <w:rFonts w:ascii="宋体" w:eastAsia="宋体" w:hAnsi="宋体" w:hint="eastAsia"/>
          <w:szCs w:val="21"/>
        </w:rPr>
        <w:t>（如有）</w:t>
      </w:r>
      <w:r w:rsidRPr="006016DC">
        <w:rPr>
          <w:rFonts w:ascii="宋体" w:eastAsia="宋体" w:hAnsi="宋体" w:cs="Times New Roman" w:hint="eastAsia"/>
          <w:szCs w:val="21"/>
        </w:rPr>
        <w:t>，如</w:t>
      </w:r>
      <w:r w:rsidRPr="006016DC">
        <w:rPr>
          <w:rFonts w:ascii="宋体" w:eastAsia="宋体" w:hAnsi="宋体" w:cs="Times New Roman" w:hint="eastAsia"/>
          <w:szCs w:val="21"/>
        </w:rPr>
        <w:lastRenderedPageBreak/>
        <w:t>在规定时间内未完成核对工作（除发包人原因外），按承包人违约处理。</w:t>
      </w:r>
    </w:p>
    <w:p w14:paraId="21BDB9E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3.1.10.7为他人提供方便</w:t>
      </w:r>
    </w:p>
    <w:p w14:paraId="06923F78" w14:textId="77777777" w:rsidR="00DA460A" w:rsidRPr="006016DC" w:rsidRDefault="00DA460A" w:rsidP="00DA460A">
      <w:pPr>
        <w:spacing w:line="360" w:lineRule="auto"/>
        <w:ind w:firstLineChars="200" w:firstLine="440"/>
        <w:jc w:val="left"/>
        <w:rPr>
          <w:rFonts w:ascii="宋体" w:eastAsia="宋体" w:hAnsi="宋体" w:cs="Times New Roman"/>
          <w:sz w:val="22"/>
        </w:rPr>
      </w:pPr>
      <w:r w:rsidRPr="006016DC">
        <w:rPr>
          <w:rFonts w:ascii="宋体" w:eastAsia="宋体" w:hAnsi="宋体" w:cs="Times New Roman" w:hint="eastAsia"/>
          <w:sz w:val="22"/>
        </w:rPr>
        <w:t>（</w:t>
      </w:r>
      <w:r w:rsidRPr="006016DC">
        <w:rPr>
          <w:rFonts w:ascii="宋体" w:eastAsia="宋体" w:hAnsi="宋体" w:cs="Times New Roman"/>
          <w:sz w:val="22"/>
        </w:rPr>
        <w:t>1）负责生活、办公及施工临</w:t>
      </w:r>
      <w:r w:rsidRPr="006016DC">
        <w:rPr>
          <w:rFonts w:ascii="宋体" w:eastAsia="宋体" w:hAnsi="宋体" w:cs="Times New Roman" w:hint="eastAsia"/>
          <w:sz w:val="22"/>
        </w:rPr>
        <w:t>时</w:t>
      </w:r>
      <w:r w:rsidRPr="006016DC">
        <w:rPr>
          <w:rFonts w:ascii="宋体" w:eastAsia="宋体" w:hAnsi="宋体" w:cs="Times New Roman"/>
          <w:sz w:val="22"/>
        </w:rPr>
        <w:t>用地手续办理，并承担其保证金缴纳，同时需委托专业单位编制复垦方案报</w:t>
      </w:r>
      <w:r w:rsidRPr="006016DC">
        <w:rPr>
          <w:rFonts w:ascii="宋体" w:eastAsia="宋体" w:hAnsi="宋体" w:cs="Times New Roman"/>
          <w:b/>
          <w:sz w:val="22"/>
        </w:rPr>
        <w:t>两江新区</w:t>
      </w:r>
      <w:proofErr w:type="gramStart"/>
      <w:r w:rsidRPr="006016DC">
        <w:rPr>
          <w:rFonts w:ascii="宋体" w:eastAsia="宋体" w:hAnsi="宋体" w:cs="Times New Roman" w:hint="eastAsia"/>
          <w:b/>
          <w:sz w:val="22"/>
        </w:rPr>
        <w:t>规自</w:t>
      </w:r>
      <w:r w:rsidRPr="006016DC">
        <w:rPr>
          <w:rFonts w:ascii="宋体" w:eastAsia="宋体" w:hAnsi="宋体" w:cs="Times New Roman"/>
          <w:b/>
          <w:sz w:val="22"/>
        </w:rPr>
        <w:t>局</w:t>
      </w:r>
      <w:proofErr w:type="gramEnd"/>
      <w:r w:rsidRPr="006016DC">
        <w:rPr>
          <w:rFonts w:ascii="宋体" w:eastAsia="宋体" w:hAnsi="宋体" w:cs="Times New Roman"/>
          <w:sz w:val="22"/>
        </w:rPr>
        <w:t>审批（若有）</w:t>
      </w:r>
      <w:r w:rsidRPr="006016DC">
        <w:rPr>
          <w:rFonts w:ascii="宋体" w:eastAsia="宋体" w:hAnsi="宋体" w:cs="Times New Roman" w:hint="eastAsia"/>
          <w:sz w:val="22"/>
        </w:rPr>
        <w:t>，并承担复垦方案编制费用</w:t>
      </w:r>
      <w:r w:rsidRPr="006016DC">
        <w:rPr>
          <w:rFonts w:ascii="宋体" w:eastAsia="宋体" w:hAnsi="宋体" w:cs="Times New Roman" w:hint="eastAsia"/>
          <w:b/>
          <w:sz w:val="22"/>
        </w:rPr>
        <w:t>及相关复垦费用</w:t>
      </w:r>
      <w:r w:rsidRPr="006016DC">
        <w:rPr>
          <w:rFonts w:ascii="宋体" w:eastAsia="宋体" w:hAnsi="宋体" w:cs="Times New Roman"/>
          <w:b/>
          <w:sz w:val="22"/>
        </w:rPr>
        <w:t>；</w:t>
      </w:r>
    </w:p>
    <w:p w14:paraId="3399A2E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（2）办理施工许可证、施工场地交通、环卫、环境保护、施工噪音、安全生产等手续，办理各种证照所发生的</w:t>
      </w:r>
      <w:proofErr w:type="gramStart"/>
      <w:r w:rsidRPr="006016DC">
        <w:rPr>
          <w:rFonts w:ascii="宋体" w:eastAsia="宋体" w:hAnsi="宋体" w:cs="Times New Roman" w:hint="eastAsia"/>
          <w:szCs w:val="21"/>
        </w:rPr>
        <w:t>的</w:t>
      </w:r>
      <w:proofErr w:type="gramEnd"/>
      <w:r w:rsidRPr="006016DC">
        <w:rPr>
          <w:rFonts w:ascii="宋体" w:eastAsia="宋体" w:hAnsi="宋体" w:cs="Times New Roman" w:hint="eastAsia"/>
          <w:szCs w:val="21"/>
        </w:rPr>
        <w:t>费用由承包人承担（除发包人应承担的外）。环境保护及施工期间交通组织等手续办理所需的保证金及协调费用由承包人承担。</w:t>
      </w:r>
    </w:p>
    <w:p w14:paraId="280C511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3）负责对搭建生活、办公及</w:t>
      </w:r>
      <w:proofErr w:type="gramStart"/>
      <w:r w:rsidRPr="006016DC">
        <w:rPr>
          <w:rFonts w:ascii="宋体" w:eastAsia="宋体" w:hAnsi="宋体" w:cs="Times New Roman"/>
          <w:szCs w:val="21"/>
        </w:rPr>
        <w:t>施工临舍用地</w:t>
      </w:r>
      <w:proofErr w:type="gramEnd"/>
      <w:r w:rsidRPr="006016DC">
        <w:rPr>
          <w:rFonts w:ascii="宋体" w:eastAsia="宋体" w:hAnsi="宋体" w:cs="Times New Roman"/>
          <w:szCs w:val="21"/>
        </w:rPr>
        <w:t>的土石方平整工作，并承担其费用；</w:t>
      </w:r>
    </w:p>
    <w:p w14:paraId="7B90986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4）</w:t>
      </w:r>
      <w:r w:rsidRPr="006016DC">
        <w:rPr>
          <w:rFonts w:ascii="宋体" w:eastAsia="宋体" w:hAnsi="宋体" w:cs="Times New Roman" w:hint="eastAsia"/>
          <w:szCs w:val="21"/>
        </w:rPr>
        <w:t>为发包人现场代表和监理单位提供办公场所的费用由承包人承担；</w:t>
      </w:r>
    </w:p>
    <w:p w14:paraId="7533A39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w:t>
      </w:r>
      <w:r w:rsidRPr="006016DC">
        <w:rPr>
          <w:rFonts w:ascii="宋体" w:eastAsia="宋体" w:hAnsi="宋体" w:cs="Times New Roman"/>
          <w:szCs w:val="21"/>
        </w:rPr>
        <w:t>临设</w:t>
      </w:r>
      <w:proofErr w:type="gramStart"/>
      <w:r w:rsidRPr="006016DC">
        <w:rPr>
          <w:rFonts w:ascii="宋体" w:eastAsia="宋体" w:hAnsi="宋体" w:cs="Times New Roman"/>
          <w:szCs w:val="21"/>
        </w:rPr>
        <w:t>搭建需</w:t>
      </w:r>
      <w:proofErr w:type="gramEnd"/>
      <w:r w:rsidRPr="006016DC">
        <w:rPr>
          <w:rFonts w:ascii="宋体" w:eastAsia="宋体" w:hAnsi="宋体" w:cs="Times New Roman"/>
          <w:szCs w:val="21"/>
        </w:rPr>
        <w:t>根据《重庆市房屋建筑和市政基础设施工程现场文明施工标准》、《关于建筑工程安全文明施工的要求》等相关文件的要求实施。</w:t>
      </w:r>
    </w:p>
    <w:p w14:paraId="5917177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（6）施工期间临时性保护费用由承包人承担。（注：临时保护：施工完成后需拆除的）。</w:t>
      </w:r>
    </w:p>
    <w:p w14:paraId="65ED159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w:t>
      </w:r>
      <w:r w:rsidRPr="006016DC">
        <w:rPr>
          <w:rFonts w:ascii="宋体" w:eastAsia="宋体" w:hAnsi="宋体" w:cs="Times New Roman"/>
          <w:szCs w:val="21"/>
        </w:rPr>
        <w:t>）负责办理施工及生活用水、用电的搭接手续</w:t>
      </w:r>
      <w:r w:rsidRPr="006016DC">
        <w:rPr>
          <w:rFonts w:ascii="宋体" w:eastAsia="宋体" w:hAnsi="宋体" w:cs="Times New Roman" w:hint="eastAsia"/>
          <w:szCs w:val="21"/>
        </w:rPr>
        <w:t>办理</w:t>
      </w:r>
      <w:r w:rsidRPr="006016DC">
        <w:rPr>
          <w:rFonts w:ascii="宋体" w:eastAsia="宋体" w:hAnsi="宋体" w:cs="Times New Roman"/>
          <w:szCs w:val="21"/>
        </w:rPr>
        <w:t>，并按规范要求搭接、安装、迁改（</w:t>
      </w:r>
      <w:proofErr w:type="gramStart"/>
      <w:r w:rsidRPr="006016DC">
        <w:rPr>
          <w:rFonts w:ascii="宋体" w:eastAsia="宋体" w:hAnsi="宋体" w:cs="Times New Roman"/>
          <w:szCs w:val="21"/>
        </w:rPr>
        <w:t>含多次迁</w:t>
      </w:r>
      <w:proofErr w:type="gramEnd"/>
      <w:r w:rsidRPr="006016DC">
        <w:rPr>
          <w:rFonts w:ascii="宋体" w:eastAsia="宋体" w:hAnsi="宋体" w:cs="Times New Roman"/>
          <w:szCs w:val="21"/>
        </w:rPr>
        <w:t>改）</w:t>
      </w:r>
      <w:proofErr w:type="gramStart"/>
      <w:r w:rsidRPr="006016DC">
        <w:rPr>
          <w:rFonts w:ascii="宋体" w:eastAsia="宋体" w:hAnsi="宋体" w:cs="Times New Roman"/>
          <w:szCs w:val="21"/>
        </w:rPr>
        <w:t>至施工</w:t>
      </w:r>
      <w:proofErr w:type="gramEnd"/>
      <w:r w:rsidRPr="006016DC">
        <w:rPr>
          <w:rFonts w:ascii="宋体" w:eastAsia="宋体" w:hAnsi="宋体" w:cs="Times New Roman"/>
          <w:szCs w:val="21"/>
        </w:rPr>
        <w:t>现场和</w:t>
      </w:r>
      <w:proofErr w:type="gramStart"/>
      <w:r w:rsidRPr="006016DC">
        <w:rPr>
          <w:rFonts w:ascii="宋体" w:eastAsia="宋体" w:hAnsi="宋体" w:cs="Times New Roman"/>
          <w:szCs w:val="21"/>
        </w:rPr>
        <w:t>临舍区域</w:t>
      </w:r>
      <w:proofErr w:type="gramEnd"/>
      <w:r w:rsidRPr="006016DC">
        <w:rPr>
          <w:rFonts w:ascii="宋体" w:eastAsia="宋体" w:hAnsi="宋体" w:cs="Times New Roman" w:hint="eastAsia"/>
          <w:szCs w:val="21"/>
        </w:rPr>
        <w:t>并承担费用，同时承担施工箱变及其10KV进线电缆、施工用水电表等公用设施在施工使用期间的看护管理和维护保养费用。</w:t>
      </w:r>
    </w:p>
    <w:p w14:paraId="5361188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（8）生活排污：施工及生活污水，由承包人自行接入市政排污管道，相关手续及费用由承包人自行承担。</w:t>
      </w:r>
    </w:p>
    <w:p w14:paraId="4EF66CA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（9）已完工程（包括已完成移交手续的分包或专项工程）成品保护和费用由承包人承担。</w:t>
      </w:r>
    </w:p>
    <w:p w14:paraId="5EB3F1D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（10）土石方涉及的设施设备如 GPS、自动</w:t>
      </w:r>
      <w:proofErr w:type="gramStart"/>
      <w:r w:rsidRPr="006016DC">
        <w:rPr>
          <w:rFonts w:ascii="宋体" w:eastAsia="宋体" w:hAnsi="宋体" w:cs="Times New Roman" w:hint="eastAsia"/>
          <w:szCs w:val="21"/>
        </w:rPr>
        <w:t>冲洗台</w:t>
      </w:r>
      <w:proofErr w:type="gramEnd"/>
      <w:r w:rsidRPr="006016DC">
        <w:rPr>
          <w:rFonts w:ascii="宋体" w:eastAsia="宋体" w:hAnsi="宋体" w:cs="Times New Roman" w:hint="eastAsia"/>
          <w:szCs w:val="21"/>
        </w:rPr>
        <w:t>等，涉及费用由承包人自行承担。</w:t>
      </w:r>
    </w:p>
    <w:p w14:paraId="385128B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负责配合发包人委托的第三方检测单位完成本项目涉及各分部分项工程各项试验、抽检工作，负责取样送检工作（如现场取（制）样、封样、送样、取件）以及取样时必要的临时交通组织转换等工作，并承担相应费用。</w:t>
      </w:r>
    </w:p>
    <w:p w14:paraId="1C9387A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（12）工程在完成竣工验收备案后，承包人应无条件配合发包人将工程实物移交给</w:t>
      </w:r>
      <w:proofErr w:type="gramStart"/>
      <w:r w:rsidRPr="006016DC">
        <w:rPr>
          <w:rFonts w:ascii="宋体" w:eastAsia="宋体" w:hAnsi="宋体" w:cs="Times New Roman" w:hint="eastAsia"/>
          <w:szCs w:val="21"/>
        </w:rPr>
        <w:t>两江新区</w:t>
      </w:r>
      <w:proofErr w:type="gramEnd"/>
      <w:r w:rsidRPr="006016DC">
        <w:rPr>
          <w:rFonts w:ascii="宋体" w:eastAsia="宋体" w:hAnsi="宋体" w:cs="Times New Roman" w:hint="eastAsia"/>
          <w:szCs w:val="21"/>
        </w:rPr>
        <w:t>城市管理局，交通工程移交给</w:t>
      </w:r>
      <w:proofErr w:type="gramStart"/>
      <w:r w:rsidRPr="006016DC">
        <w:rPr>
          <w:rFonts w:ascii="宋体" w:eastAsia="宋体" w:hAnsi="宋体" w:cs="Times New Roman" w:hint="eastAsia"/>
          <w:szCs w:val="21"/>
        </w:rPr>
        <w:t>两江新区交</w:t>
      </w:r>
      <w:proofErr w:type="gramEnd"/>
      <w:r w:rsidRPr="006016DC">
        <w:rPr>
          <w:rFonts w:ascii="宋体" w:eastAsia="宋体" w:hAnsi="宋体" w:cs="Times New Roman" w:hint="eastAsia"/>
          <w:szCs w:val="21"/>
        </w:rPr>
        <w:t>巡警，并在工程预验收后一周内拆除施工搭建的临时舍施。</w:t>
      </w:r>
      <w:r w:rsidRPr="006016DC">
        <w:rPr>
          <w:rFonts w:ascii="宋体" w:eastAsia="宋体" w:hAnsi="宋体" w:cs="Times New Roman"/>
          <w:szCs w:val="21"/>
        </w:rPr>
        <w:t>若承包人在项目</w:t>
      </w:r>
      <w:r w:rsidRPr="006016DC">
        <w:rPr>
          <w:rFonts w:ascii="宋体" w:eastAsia="宋体" w:hAnsi="宋体" w:cs="Times New Roman" w:hint="eastAsia"/>
          <w:szCs w:val="21"/>
        </w:rPr>
        <w:t>预</w:t>
      </w:r>
      <w:r w:rsidRPr="006016DC">
        <w:rPr>
          <w:rFonts w:ascii="宋体" w:eastAsia="宋体" w:hAnsi="宋体" w:cs="Times New Roman"/>
          <w:szCs w:val="21"/>
        </w:rPr>
        <w:t>验收后一周内未拆除施工搭建的临时设施，</w:t>
      </w:r>
      <w:r w:rsidRPr="006016DC">
        <w:rPr>
          <w:rFonts w:ascii="宋体" w:eastAsia="宋体" w:hAnsi="宋体" w:cs="Times New Roman" w:hint="eastAsia"/>
          <w:szCs w:val="21"/>
        </w:rPr>
        <w:t>承包人按 100000元支付违约金</w:t>
      </w:r>
      <w:r w:rsidRPr="006016DC">
        <w:rPr>
          <w:rFonts w:ascii="宋体" w:eastAsia="宋体" w:hAnsi="宋体" w:cs="Times New Roman"/>
          <w:szCs w:val="21"/>
        </w:rPr>
        <w:t>，且在三天内无条件撤出场地，并同时承担相应的责任。</w:t>
      </w:r>
      <w:r w:rsidRPr="006016DC">
        <w:rPr>
          <w:rFonts w:ascii="宋体" w:eastAsia="宋体" w:hAnsi="宋体" w:cs="Times New Roman" w:hint="eastAsia"/>
          <w:szCs w:val="21"/>
        </w:rPr>
        <w:t>（本条适用于市政工程项目）</w:t>
      </w:r>
    </w:p>
    <w:p w14:paraId="62C84B6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 xml:space="preserve">3.1.10.8 </w:t>
      </w:r>
      <w:r w:rsidRPr="006016DC">
        <w:rPr>
          <w:rFonts w:ascii="宋体" w:eastAsia="宋体" w:hAnsi="宋体" w:cs="Times New Roman"/>
          <w:szCs w:val="21"/>
        </w:rPr>
        <w:t>施工现场的看护管理</w:t>
      </w:r>
      <w:r w:rsidRPr="006016DC">
        <w:rPr>
          <w:rFonts w:ascii="宋体" w:eastAsia="宋体" w:hAnsi="宋体" w:cs="Times New Roman" w:hint="eastAsia"/>
          <w:szCs w:val="21"/>
        </w:rPr>
        <w:t>：</w:t>
      </w:r>
      <w:r w:rsidRPr="006016DC">
        <w:rPr>
          <w:rFonts w:ascii="宋体" w:eastAsia="宋体" w:hAnsi="宋体" w:cs="Times New Roman"/>
          <w:szCs w:val="21"/>
        </w:rPr>
        <w:t xml:space="preserve"> </w:t>
      </w:r>
    </w:p>
    <w:p w14:paraId="3902065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1）负责组织机械设备及管理人员，配合发包人对施工现场表土的用地清理（青苗、树木等用地障碍），并承担其配合清理费用；</w:t>
      </w:r>
    </w:p>
    <w:p w14:paraId="1DBAE3F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2）负责对施工范围进行看护、管理，并承担相关费用。</w:t>
      </w:r>
      <w:r w:rsidRPr="006016DC">
        <w:rPr>
          <w:rFonts w:ascii="宋体" w:eastAsia="宋体" w:hAnsi="宋体" w:cs="Times New Roman" w:hint="eastAsia"/>
          <w:szCs w:val="21"/>
        </w:rPr>
        <w:t>涉及周边居民滋事的协调工作由承包人</w:t>
      </w:r>
      <w:r w:rsidRPr="006016DC">
        <w:rPr>
          <w:rFonts w:ascii="宋体" w:eastAsia="宋体" w:hAnsi="宋体" w:cs="Times New Roman" w:hint="eastAsia"/>
          <w:szCs w:val="21"/>
        </w:rPr>
        <w:lastRenderedPageBreak/>
        <w:t>自行负责协调解决；</w:t>
      </w:r>
    </w:p>
    <w:p w14:paraId="25C968A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3</w:t>
      </w:r>
      <w:r w:rsidRPr="006016DC">
        <w:rPr>
          <w:rFonts w:ascii="宋体" w:eastAsia="宋体" w:hAnsi="宋体" w:cs="Times New Roman" w:hint="eastAsia"/>
          <w:szCs w:val="21"/>
        </w:rPr>
        <w:t>）对已完工程成品的保护及费用承担：</w:t>
      </w:r>
      <w:r w:rsidRPr="006016DC">
        <w:rPr>
          <w:rFonts w:ascii="宋体" w:eastAsia="宋体" w:hAnsi="宋体" w:cs="Times New Roman" w:hint="eastAsia"/>
          <w:b/>
          <w:szCs w:val="21"/>
        </w:rPr>
        <w:t>已完工工程未办理移交之前，</w:t>
      </w:r>
      <w:r w:rsidRPr="006016DC">
        <w:rPr>
          <w:rFonts w:ascii="宋体" w:eastAsia="宋体" w:hAnsi="宋体" w:cs="Times New Roman" w:hint="eastAsia"/>
          <w:szCs w:val="21"/>
        </w:rPr>
        <w:t>承包人负责对已完工工程的保护、保洁、管理工作，发生修复、维护、保洁以及社会弃渣清理等涉及的费用由承包人自行承担，发生安全事故由承包人负责。</w:t>
      </w:r>
    </w:p>
    <w:p w14:paraId="3AC1BA2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3.1.10.9</w:t>
      </w:r>
      <w:r w:rsidRPr="006016DC">
        <w:rPr>
          <w:rFonts w:ascii="宋体" w:eastAsia="宋体" w:hAnsi="宋体" w:cs="Times New Roman"/>
          <w:szCs w:val="21"/>
        </w:rPr>
        <w:t>负责办理建设施工手续</w:t>
      </w:r>
      <w:r w:rsidRPr="006016DC">
        <w:rPr>
          <w:rFonts w:ascii="宋体" w:eastAsia="宋体" w:hAnsi="宋体" w:cs="Times New Roman" w:hint="eastAsia"/>
          <w:szCs w:val="21"/>
        </w:rPr>
        <w:t>：</w:t>
      </w:r>
    </w:p>
    <w:p w14:paraId="350EFC9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1）负责按照</w:t>
      </w:r>
      <w:proofErr w:type="gramStart"/>
      <w:r w:rsidRPr="006016DC">
        <w:rPr>
          <w:rFonts w:ascii="宋体" w:eastAsia="宋体" w:hAnsi="宋体" w:cs="Times New Roman"/>
          <w:szCs w:val="21"/>
        </w:rPr>
        <w:t>两江新区</w:t>
      </w:r>
      <w:proofErr w:type="gramEnd"/>
      <w:r w:rsidRPr="006016DC">
        <w:rPr>
          <w:rFonts w:ascii="宋体" w:eastAsia="宋体" w:hAnsi="宋体" w:cs="Times New Roman" w:hint="eastAsia"/>
          <w:szCs w:val="21"/>
        </w:rPr>
        <w:t>城市管理局</w:t>
      </w:r>
      <w:r w:rsidRPr="006016DC">
        <w:rPr>
          <w:rFonts w:ascii="宋体" w:eastAsia="宋体" w:hAnsi="宋体" w:cs="Times New Roman"/>
          <w:szCs w:val="21"/>
        </w:rPr>
        <w:t>、交巡警</w:t>
      </w:r>
      <w:r w:rsidRPr="006016DC">
        <w:rPr>
          <w:rFonts w:ascii="宋体" w:eastAsia="宋体" w:hAnsi="宋体" w:cs="Times New Roman" w:hint="eastAsia"/>
          <w:szCs w:val="21"/>
        </w:rPr>
        <w:t>、</w:t>
      </w:r>
      <w:r w:rsidRPr="006016DC">
        <w:rPr>
          <w:rFonts w:ascii="宋体" w:eastAsia="宋体" w:hAnsi="宋体" w:cs="Times New Roman"/>
          <w:szCs w:val="21"/>
        </w:rPr>
        <w:t>环保局等主管单位要求进行</w:t>
      </w:r>
      <w:proofErr w:type="gramStart"/>
      <w:r w:rsidRPr="006016DC">
        <w:rPr>
          <w:rFonts w:ascii="宋体" w:eastAsia="宋体" w:hAnsi="宋体" w:cs="Times New Roman"/>
          <w:szCs w:val="21"/>
        </w:rPr>
        <w:t>运输渣车的</w:t>
      </w:r>
      <w:proofErr w:type="gramEnd"/>
      <w:r w:rsidRPr="006016DC">
        <w:rPr>
          <w:rFonts w:ascii="宋体" w:eastAsia="宋体" w:hAnsi="宋体" w:cs="Times New Roman"/>
          <w:szCs w:val="21"/>
        </w:rPr>
        <w:t>装配，并承担发生的相关费用，并负责土石方外运手续的办理</w:t>
      </w:r>
      <w:r w:rsidRPr="006016DC">
        <w:rPr>
          <w:rFonts w:ascii="宋体" w:eastAsia="宋体" w:hAnsi="宋体" w:cs="Times New Roman" w:hint="eastAsia"/>
          <w:szCs w:val="21"/>
        </w:rPr>
        <w:t>，</w:t>
      </w:r>
      <w:r w:rsidRPr="006016DC">
        <w:rPr>
          <w:rFonts w:ascii="宋体" w:eastAsia="宋体" w:hAnsi="宋体" w:cs="Times New Roman"/>
          <w:szCs w:val="21"/>
        </w:rPr>
        <w:t>承包人应编制专项方案，报城市管理局、交巡警审批后才可实施</w:t>
      </w:r>
      <w:r w:rsidRPr="006016DC">
        <w:rPr>
          <w:rFonts w:ascii="宋体" w:eastAsia="宋体" w:hAnsi="宋体" w:cs="Times New Roman" w:hint="eastAsia"/>
          <w:szCs w:val="21"/>
        </w:rPr>
        <w:t>；</w:t>
      </w:r>
      <w:r w:rsidRPr="006016DC">
        <w:rPr>
          <w:rFonts w:ascii="宋体" w:eastAsia="宋体" w:hAnsi="宋体" w:cs="Times New Roman"/>
          <w:szCs w:val="21"/>
        </w:rPr>
        <w:t>办理相关手续需缴纳的保证金由承包人自行承担</w:t>
      </w:r>
      <w:r w:rsidRPr="006016DC">
        <w:rPr>
          <w:rFonts w:ascii="宋体" w:eastAsia="宋体" w:hAnsi="宋体" w:cs="Times New Roman" w:hint="eastAsia"/>
          <w:szCs w:val="21"/>
        </w:rPr>
        <w:t>。</w:t>
      </w:r>
    </w:p>
    <w:p w14:paraId="1AFD6DA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2）负责办理涉及</w:t>
      </w:r>
      <w:proofErr w:type="gramStart"/>
      <w:r w:rsidRPr="006016DC">
        <w:rPr>
          <w:rFonts w:ascii="宋体" w:eastAsia="宋体" w:hAnsi="宋体" w:cs="Times New Roman" w:hint="eastAsia"/>
          <w:szCs w:val="21"/>
        </w:rPr>
        <w:t>两江新区</w:t>
      </w:r>
      <w:proofErr w:type="gramEnd"/>
      <w:r w:rsidRPr="006016DC">
        <w:rPr>
          <w:rFonts w:ascii="宋体" w:eastAsia="宋体" w:hAnsi="宋体" w:cs="Times New Roman" w:hint="eastAsia"/>
          <w:szCs w:val="21"/>
        </w:rPr>
        <w:t>城市管理局、交巡警（支队、总队）、铁路及轨道等行政主管单位的相关建设手续，承担相应的协调费用以及行政主管单位、周边企业要求缴纳的保证金；</w:t>
      </w:r>
    </w:p>
    <w:p w14:paraId="07643AA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w:t>
      </w:r>
      <w:r w:rsidRPr="006016DC">
        <w:rPr>
          <w:rFonts w:ascii="宋体" w:eastAsia="宋体" w:hAnsi="宋体" w:cs="Times New Roman"/>
          <w:szCs w:val="21"/>
        </w:rPr>
        <w:t>）</w:t>
      </w:r>
      <w:r w:rsidRPr="006016DC">
        <w:rPr>
          <w:rFonts w:ascii="宋体" w:eastAsia="宋体" w:hAnsi="宋体" w:cs="Times New Roman" w:hint="eastAsia"/>
          <w:szCs w:val="21"/>
        </w:rPr>
        <w:t>本项目涉及能源管网、安全文明施工措施、施工技术措施、施工期间交通组织措施等方案需由承包人依据相关法律法规及施工设计规范要求自行进行编制，并</w:t>
      </w:r>
      <w:proofErr w:type="gramStart"/>
      <w:r w:rsidRPr="006016DC">
        <w:rPr>
          <w:rFonts w:ascii="宋体" w:eastAsia="宋体" w:hAnsi="宋体" w:cs="Times New Roman" w:hint="eastAsia"/>
          <w:szCs w:val="21"/>
        </w:rPr>
        <w:t>报行业</w:t>
      </w:r>
      <w:proofErr w:type="gramEnd"/>
      <w:r w:rsidRPr="006016DC">
        <w:rPr>
          <w:rFonts w:ascii="宋体" w:eastAsia="宋体" w:hAnsi="宋体" w:cs="Times New Roman" w:hint="eastAsia"/>
          <w:szCs w:val="21"/>
        </w:rPr>
        <w:t>主管单位审批或专家评审，经发包人审定后再组织实施，否则造成一切后果由承包人自行承担。方案的编制、评审、报批涉及的费用由承包人自行承担，发包人不再单独计算。</w:t>
      </w:r>
    </w:p>
    <w:p w14:paraId="2B2A8E6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w:t>
      </w:r>
      <w:r w:rsidRPr="006016DC">
        <w:rPr>
          <w:rFonts w:ascii="宋体" w:eastAsia="宋体" w:hAnsi="宋体" w:cs="Times New Roman"/>
          <w:szCs w:val="21"/>
        </w:rPr>
        <w:t>）本工程的交通工程需经</w:t>
      </w:r>
      <w:proofErr w:type="gramStart"/>
      <w:r w:rsidRPr="006016DC">
        <w:rPr>
          <w:rFonts w:ascii="宋体" w:eastAsia="宋体" w:hAnsi="宋体" w:cs="Times New Roman"/>
          <w:szCs w:val="21"/>
        </w:rPr>
        <w:t>两江新区交</w:t>
      </w:r>
      <w:proofErr w:type="gramEnd"/>
      <w:r w:rsidRPr="006016DC">
        <w:rPr>
          <w:rFonts w:ascii="宋体" w:eastAsia="宋体" w:hAnsi="宋体" w:cs="Times New Roman"/>
          <w:szCs w:val="21"/>
        </w:rPr>
        <w:t>巡警支队、市交巡警总队审批后才能组织实施，其审批手续的协调办理由承包人负责</w:t>
      </w:r>
      <w:r w:rsidRPr="006016DC">
        <w:rPr>
          <w:rFonts w:ascii="宋体" w:eastAsia="宋体" w:hAnsi="宋体" w:cs="Times New Roman" w:hint="eastAsia"/>
          <w:szCs w:val="21"/>
        </w:rPr>
        <w:t>，涉及的费用由比选申请人自行综合考虑到相应清单子目报价中；</w:t>
      </w:r>
    </w:p>
    <w:p w14:paraId="1AA5E3A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（5）负责办理商品混凝土、商品</w:t>
      </w:r>
      <w:proofErr w:type="gramStart"/>
      <w:r w:rsidRPr="006016DC">
        <w:rPr>
          <w:rFonts w:ascii="宋体" w:eastAsia="宋体" w:hAnsi="宋体" w:cs="Times New Roman" w:hint="eastAsia"/>
          <w:szCs w:val="21"/>
        </w:rPr>
        <w:t>水稳层</w:t>
      </w:r>
      <w:proofErr w:type="gramEnd"/>
      <w:r w:rsidRPr="006016DC">
        <w:rPr>
          <w:rFonts w:ascii="宋体" w:eastAsia="宋体" w:hAnsi="宋体" w:cs="Times New Roman" w:hint="eastAsia"/>
          <w:szCs w:val="21"/>
        </w:rPr>
        <w:t>及沥青等建筑材料涉及的相关运输手续办理，并承担其费用。</w:t>
      </w:r>
    </w:p>
    <w:p w14:paraId="691C510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w:t>
      </w:r>
      <w:r w:rsidRPr="006016DC">
        <w:rPr>
          <w:rFonts w:ascii="宋体" w:eastAsia="宋体" w:hAnsi="宋体" w:cs="Times New Roman"/>
          <w:szCs w:val="21"/>
        </w:rPr>
        <w:t>拟建道路在已建成道路上开口需承包人自行向</w:t>
      </w:r>
      <w:r w:rsidRPr="006016DC">
        <w:rPr>
          <w:rFonts w:ascii="宋体" w:eastAsia="宋体" w:hAnsi="宋体" w:cs="Times New Roman" w:hint="eastAsia"/>
          <w:szCs w:val="21"/>
        </w:rPr>
        <w:t>城市管理局</w:t>
      </w:r>
      <w:r w:rsidRPr="006016DC">
        <w:rPr>
          <w:rFonts w:ascii="宋体" w:eastAsia="宋体" w:hAnsi="宋体" w:cs="Times New Roman"/>
          <w:szCs w:val="21"/>
        </w:rPr>
        <w:t>、交巡警等主管部门报批，审批通过后再实施</w:t>
      </w:r>
      <w:r w:rsidRPr="006016DC">
        <w:rPr>
          <w:rFonts w:ascii="宋体" w:eastAsia="宋体" w:hAnsi="宋体" w:cs="Times New Roman" w:hint="eastAsia"/>
          <w:szCs w:val="21"/>
        </w:rPr>
        <w:t>；</w:t>
      </w:r>
      <w:r w:rsidRPr="006016DC">
        <w:rPr>
          <w:rFonts w:ascii="宋体" w:eastAsia="宋体" w:hAnsi="宋体" w:cs="Times New Roman"/>
          <w:szCs w:val="21"/>
        </w:rPr>
        <w:t>办理相关手续需缴纳的保证金由承包人自行承担。</w:t>
      </w:r>
    </w:p>
    <w:p w14:paraId="7E5CF93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（7）本项目施工期间的方案若需作安全评估，评估单位由发包人确定，涉及的前期设计的评估费用由发包人承担，施工期间的方案评估费用由承包人承担。</w:t>
      </w:r>
    </w:p>
    <w:p w14:paraId="4FD2A3D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3.1.10.10</w:t>
      </w:r>
      <w:r w:rsidRPr="006016DC">
        <w:rPr>
          <w:rFonts w:ascii="宋体" w:eastAsia="宋体" w:hAnsi="宋体" w:cs="Times New Roman"/>
          <w:szCs w:val="21"/>
        </w:rPr>
        <w:t>发包人</w:t>
      </w:r>
      <w:r w:rsidRPr="006016DC">
        <w:rPr>
          <w:rFonts w:ascii="宋体" w:eastAsia="宋体" w:hAnsi="宋体" w:cs="Times New Roman" w:hint="eastAsia"/>
          <w:szCs w:val="21"/>
        </w:rPr>
        <w:t>以书面下达的</w:t>
      </w:r>
      <w:proofErr w:type="gramStart"/>
      <w:r w:rsidRPr="006016DC">
        <w:rPr>
          <w:rFonts w:ascii="宋体" w:eastAsia="宋体" w:hAnsi="宋体" w:cs="Times New Roman"/>
          <w:szCs w:val="21"/>
        </w:rPr>
        <w:t>的</w:t>
      </w:r>
      <w:proofErr w:type="gramEnd"/>
      <w:r w:rsidRPr="006016DC">
        <w:rPr>
          <w:rFonts w:ascii="宋体" w:eastAsia="宋体" w:hAnsi="宋体" w:cs="Times New Roman"/>
          <w:szCs w:val="21"/>
        </w:rPr>
        <w:t>新增工作内容和设计变更，承包人必须无条件实施，否则视为违约。</w:t>
      </w:r>
    </w:p>
    <w:p w14:paraId="5EE4C46D"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236" w:name="_Toc532377336"/>
      <w:r w:rsidRPr="006016DC">
        <w:rPr>
          <w:rFonts w:ascii="宋体" w:eastAsia="宋体" w:hAnsi="宋体" w:cs="Times New Roman" w:hint="eastAsia"/>
          <w:szCs w:val="21"/>
        </w:rPr>
        <w:t>3.2 项目经理</w:t>
      </w:r>
      <w:bookmarkEnd w:id="236"/>
    </w:p>
    <w:p w14:paraId="0950687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kern w:val="0"/>
          <w:szCs w:val="21"/>
        </w:rPr>
        <w:t xml:space="preserve">3.2.1 </w:t>
      </w:r>
      <w:r w:rsidRPr="006016DC">
        <w:rPr>
          <w:rFonts w:ascii="宋体" w:eastAsia="宋体" w:hAnsi="宋体" w:cs="Times New Roman" w:hint="eastAsia"/>
          <w:szCs w:val="21"/>
        </w:rPr>
        <w:t>项目经理：</w:t>
      </w:r>
    </w:p>
    <w:p w14:paraId="6CC428B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姓    名：</w:t>
      </w:r>
      <w:r w:rsidRPr="006016DC">
        <w:rPr>
          <w:rFonts w:ascii="宋体" w:eastAsia="宋体" w:hAnsi="宋体" w:cs="Times New Roman"/>
          <w:szCs w:val="21"/>
          <w:u w:val="single"/>
        </w:rPr>
        <w:t xml:space="preserve">                          </w:t>
      </w:r>
      <w:r w:rsidRPr="006016DC">
        <w:rPr>
          <w:rFonts w:ascii="宋体" w:eastAsia="宋体" w:hAnsi="宋体" w:cs="Times New Roman" w:hint="eastAsia"/>
          <w:szCs w:val="21"/>
        </w:rPr>
        <w:t>；</w:t>
      </w:r>
    </w:p>
    <w:p w14:paraId="3C5A067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身份证号：</w:t>
      </w:r>
      <w:r w:rsidRPr="006016DC">
        <w:rPr>
          <w:rFonts w:ascii="宋体" w:eastAsia="宋体" w:hAnsi="宋体" w:cs="Times New Roman"/>
          <w:szCs w:val="21"/>
          <w:u w:val="single"/>
        </w:rPr>
        <w:t>                    </w:t>
      </w:r>
      <w:r w:rsidRPr="006016DC">
        <w:rPr>
          <w:rFonts w:ascii="宋体" w:eastAsia="宋体" w:hAnsi="宋体" w:cs="Times New Roman" w:hint="eastAsia"/>
          <w:szCs w:val="21"/>
        </w:rPr>
        <w:t>；</w:t>
      </w:r>
    </w:p>
    <w:p w14:paraId="64B7AA5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建造师执业资格等级：</w:t>
      </w:r>
      <w:r w:rsidRPr="006016DC">
        <w:rPr>
          <w:rFonts w:ascii="宋体" w:eastAsia="宋体" w:hAnsi="宋体" w:cs="Times New Roman"/>
          <w:szCs w:val="21"/>
          <w:u w:val="single"/>
        </w:rPr>
        <w:t xml:space="preserve">                     </w:t>
      </w:r>
      <w:r w:rsidRPr="006016DC">
        <w:rPr>
          <w:rFonts w:ascii="宋体" w:eastAsia="宋体" w:hAnsi="宋体" w:cs="Times New Roman" w:hint="eastAsia"/>
          <w:szCs w:val="21"/>
        </w:rPr>
        <w:t>；</w:t>
      </w:r>
    </w:p>
    <w:p w14:paraId="750FEAD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建造</w:t>
      </w:r>
      <w:proofErr w:type="gramStart"/>
      <w:r w:rsidRPr="006016DC">
        <w:rPr>
          <w:rFonts w:ascii="宋体" w:eastAsia="宋体" w:hAnsi="宋体" w:cs="Times New Roman" w:hint="eastAsia"/>
          <w:szCs w:val="21"/>
        </w:rPr>
        <w:t>师注册</w:t>
      </w:r>
      <w:proofErr w:type="gramEnd"/>
      <w:r w:rsidRPr="006016DC">
        <w:rPr>
          <w:rFonts w:ascii="宋体" w:eastAsia="宋体" w:hAnsi="宋体" w:cs="Times New Roman" w:hint="eastAsia"/>
          <w:szCs w:val="21"/>
        </w:rPr>
        <w:t>证书号：</w:t>
      </w:r>
      <w:r w:rsidRPr="006016DC">
        <w:rPr>
          <w:rFonts w:ascii="宋体" w:eastAsia="宋体" w:hAnsi="宋体" w:cs="Times New Roman"/>
          <w:szCs w:val="21"/>
          <w:u w:val="single"/>
        </w:rPr>
        <w:t>       </w:t>
      </w:r>
      <w:r w:rsidRPr="006016DC">
        <w:rPr>
          <w:rFonts w:ascii="宋体" w:eastAsia="宋体" w:hAnsi="宋体" w:cs="Times New Roman" w:hint="eastAsia"/>
          <w:szCs w:val="21"/>
        </w:rPr>
        <w:t>；</w:t>
      </w:r>
    </w:p>
    <w:p w14:paraId="7EB1C66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建造师执业印章号：</w:t>
      </w:r>
      <w:r w:rsidRPr="006016DC">
        <w:rPr>
          <w:rFonts w:ascii="宋体" w:eastAsia="宋体" w:hAnsi="宋体" w:cs="Times New Roman"/>
          <w:szCs w:val="21"/>
          <w:u w:val="single"/>
        </w:rPr>
        <w:t>                     </w:t>
      </w:r>
      <w:r w:rsidRPr="006016DC">
        <w:rPr>
          <w:rFonts w:ascii="宋体" w:eastAsia="宋体" w:hAnsi="宋体" w:cs="Times New Roman" w:hint="eastAsia"/>
          <w:szCs w:val="21"/>
        </w:rPr>
        <w:t>；</w:t>
      </w:r>
    </w:p>
    <w:p w14:paraId="0516089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安全生产考核合格证书号：</w:t>
      </w:r>
      <w:r w:rsidRPr="006016DC">
        <w:rPr>
          <w:rFonts w:ascii="宋体" w:eastAsia="宋体" w:hAnsi="宋体" w:cs="Times New Roman"/>
          <w:szCs w:val="21"/>
          <w:u w:val="single"/>
        </w:rPr>
        <w:t>           </w:t>
      </w:r>
      <w:r w:rsidRPr="006016DC">
        <w:rPr>
          <w:rFonts w:ascii="宋体" w:eastAsia="宋体" w:hAnsi="宋体" w:cs="Times New Roman" w:hint="eastAsia"/>
          <w:szCs w:val="21"/>
        </w:rPr>
        <w:t>；</w:t>
      </w:r>
    </w:p>
    <w:p w14:paraId="3955076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联系方式：</w:t>
      </w:r>
      <w:r w:rsidRPr="006016DC">
        <w:rPr>
          <w:rFonts w:ascii="宋体" w:eastAsia="宋体" w:hAnsi="宋体" w:cs="Times New Roman"/>
          <w:szCs w:val="21"/>
          <w:u w:val="single"/>
        </w:rPr>
        <w:t>         </w:t>
      </w:r>
      <w:r w:rsidRPr="006016DC">
        <w:rPr>
          <w:rFonts w:ascii="宋体" w:eastAsia="宋体" w:hAnsi="宋体" w:cs="Times New Roman" w:hint="eastAsia"/>
          <w:szCs w:val="21"/>
        </w:rPr>
        <w:t>。</w:t>
      </w:r>
    </w:p>
    <w:p w14:paraId="0E093C1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承包人对项目经理的授权范围如下：</w:t>
      </w:r>
      <w:r w:rsidRPr="006016DC">
        <w:rPr>
          <w:rFonts w:ascii="宋体" w:eastAsia="宋体" w:hAnsi="宋体" w:cs="Times New Roman" w:hint="eastAsia"/>
          <w:szCs w:val="21"/>
          <w:u w:val="single"/>
        </w:rPr>
        <w:t>严格按设计图纸、现行国家施工规范及验收规范组织施工，保证工程质量、进度、安全；及时向监理人、发包人报告现场情况（以承包人书面授权范围为准）</w:t>
      </w:r>
      <w:r w:rsidRPr="006016DC">
        <w:rPr>
          <w:rFonts w:ascii="宋体" w:eastAsia="宋体" w:hAnsi="宋体" w:cs="Times New Roman" w:hint="eastAsia"/>
          <w:szCs w:val="21"/>
        </w:rPr>
        <w:t>。</w:t>
      </w:r>
    </w:p>
    <w:p w14:paraId="1352A05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关于项目经理每月在施工现场的时间要求：</w:t>
      </w:r>
      <w:r w:rsidRPr="006016DC">
        <w:rPr>
          <w:rFonts w:ascii="宋体" w:eastAsia="宋体" w:hAnsi="宋体" w:cs="Times New Roman" w:hint="eastAsia"/>
          <w:szCs w:val="21"/>
          <w:u w:val="single"/>
        </w:rPr>
        <w:t>不少于22天，</w:t>
      </w:r>
      <w:r w:rsidRPr="006016DC">
        <w:rPr>
          <w:rFonts w:ascii="宋体" w:eastAsia="宋体" w:hAnsi="宋体" w:cs="Times New Roman" w:hint="eastAsia"/>
          <w:szCs w:val="21"/>
        </w:rPr>
        <w:t>每天不少于</w:t>
      </w:r>
      <w:r w:rsidRPr="006016DC">
        <w:rPr>
          <w:rFonts w:ascii="宋体" w:eastAsia="宋体" w:hAnsi="宋体" w:cs="Times New Roman"/>
          <w:szCs w:val="21"/>
        </w:rPr>
        <w:t>8小时</w:t>
      </w:r>
      <w:r w:rsidRPr="006016DC">
        <w:rPr>
          <w:rFonts w:ascii="宋体" w:eastAsia="宋体" w:hAnsi="宋体" w:cs="Times New Roman" w:hint="eastAsia"/>
          <w:szCs w:val="21"/>
          <w:u w:val="single"/>
        </w:rPr>
        <w:t>，由监理人负责项目经理的考勤，发包人进行检查和考核</w:t>
      </w:r>
      <w:r w:rsidRPr="006016DC">
        <w:rPr>
          <w:rFonts w:ascii="宋体" w:eastAsia="宋体" w:hAnsi="宋体" w:cs="Times New Roman" w:hint="eastAsia"/>
          <w:szCs w:val="21"/>
        </w:rPr>
        <w:t>。</w:t>
      </w:r>
    </w:p>
    <w:p w14:paraId="63DCD6C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承包人应在合同签订后7天内提交与项目经理签订的劳动合同及为项目经理缴纳社会保险的证明，承包人未在限期内提交的，项目经理无权履行职责，发包人有权要求更换项目经理</w:t>
      </w:r>
      <w:r w:rsidRPr="006016DC">
        <w:rPr>
          <w:rFonts w:ascii="宋体" w:eastAsia="宋体" w:hAnsi="宋体" w:cs="Times New Roman" w:hint="eastAsia"/>
          <w:szCs w:val="21"/>
        </w:rPr>
        <w:t>。</w:t>
      </w:r>
    </w:p>
    <w:p w14:paraId="2A27A51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3.2.2 技术负责人</w:t>
      </w:r>
    </w:p>
    <w:p w14:paraId="4DF4802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姓    名：</w:t>
      </w:r>
      <w:r w:rsidRPr="006016DC">
        <w:rPr>
          <w:rFonts w:ascii="宋体" w:eastAsia="宋体" w:hAnsi="宋体" w:cs="Times New Roman"/>
          <w:szCs w:val="21"/>
          <w:u w:val="single"/>
        </w:rPr>
        <w:t xml:space="preserve">                          </w:t>
      </w:r>
      <w:r w:rsidRPr="006016DC">
        <w:rPr>
          <w:rFonts w:ascii="宋体" w:eastAsia="宋体" w:hAnsi="宋体" w:cs="Times New Roman" w:hint="eastAsia"/>
          <w:szCs w:val="21"/>
        </w:rPr>
        <w:t>；</w:t>
      </w:r>
    </w:p>
    <w:p w14:paraId="37E51F2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身份证号：</w:t>
      </w:r>
      <w:r w:rsidRPr="006016DC">
        <w:rPr>
          <w:rFonts w:ascii="宋体" w:eastAsia="宋体" w:hAnsi="宋体" w:cs="Times New Roman"/>
          <w:szCs w:val="21"/>
          <w:u w:val="single"/>
        </w:rPr>
        <w:t xml:space="preserve">                          </w:t>
      </w:r>
      <w:r w:rsidRPr="006016DC">
        <w:rPr>
          <w:rFonts w:ascii="宋体" w:eastAsia="宋体" w:hAnsi="宋体" w:cs="Times New Roman" w:hint="eastAsia"/>
          <w:szCs w:val="21"/>
        </w:rPr>
        <w:t>；</w:t>
      </w:r>
    </w:p>
    <w:p w14:paraId="6BE7E8F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联系方式：</w:t>
      </w:r>
      <w:r w:rsidRPr="006016DC">
        <w:rPr>
          <w:rFonts w:ascii="宋体" w:eastAsia="宋体" w:hAnsi="宋体" w:cs="Times New Roman"/>
          <w:szCs w:val="21"/>
          <w:u w:val="single"/>
        </w:rPr>
        <w:t xml:space="preserve">                          </w:t>
      </w:r>
      <w:r w:rsidRPr="006016DC">
        <w:rPr>
          <w:rFonts w:ascii="宋体" w:eastAsia="宋体" w:hAnsi="宋体" w:cs="Times New Roman" w:hint="eastAsia"/>
          <w:szCs w:val="21"/>
        </w:rPr>
        <w:t>；</w:t>
      </w:r>
    </w:p>
    <w:p w14:paraId="3AE20DF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专     业：</w:t>
      </w:r>
      <w:r w:rsidRPr="006016DC">
        <w:rPr>
          <w:rFonts w:ascii="宋体" w:eastAsia="宋体" w:hAnsi="宋体" w:cs="Times New Roman"/>
          <w:szCs w:val="21"/>
          <w:u w:val="single"/>
        </w:rPr>
        <w:t xml:space="preserve">                          </w:t>
      </w:r>
      <w:r w:rsidRPr="006016DC">
        <w:rPr>
          <w:rFonts w:ascii="宋体" w:eastAsia="宋体" w:hAnsi="宋体" w:cs="Times New Roman" w:hint="eastAsia"/>
          <w:szCs w:val="21"/>
        </w:rPr>
        <w:t>；</w:t>
      </w:r>
    </w:p>
    <w:p w14:paraId="0D3FD29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证书名称及号码：</w:t>
      </w:r>
      <w:r w:rsidRPr="006016DC">
        <w:rPr>
          <w:rFonts w:ascii="宋体" w:eastAsia="宋体" w:hAnsi="宋体" w:cs="Times New Roman"/>
          <w:szCs w:val="21"/>
          <w:u w:val="single"/>
        </w:rPr>
        <w:t xml:space="preserve">                         </w:t>
      </w:r>
      <w:r w:rsidRPr="006016DC">
        <w:rPr>
          <w:rFonts w:ascii="宋体" w:eastAsia="宋体" w:hAnsi="宋体" w:cs="Times New Roman" w:hint="eastAsia"/>
          <w:szCs w:val="21"/>
        </w:rPr>
        <w:t>；</w:t>
      </w:r>
    </w:p>
    <w:p w14:paraId="647FCF36"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szCs w:val="21"/>
        </w:rPr>
        <w:t>联系方式：</w:t>
      </w:r>
      <w:r w:rsidRPr="006016DC">
        <w:rPr>
          <w:rFonts w:ascii="宋体" w:eastAsia="宋体" w:hAnsi="宋体" w:cs="Times New Roman"/>
          <w:szCs w:val="21"/>
          <w:u w:val="single"/>
        </w:rPr>
        <w:t xml:space="preserve">         </w:t>
      </w:r>
      <w:r w:rsidRPr="006016DC">
        <w:rPr>
          <w:rFonts w:ascii="宋体" w:eastAsia="宋体" w:hAnsi="宋体" w:cs="Times New Roman" w:hint="eastAsia"/>
          <w:szCs w:val="21"/>
        </w:rPr>
        <w:t>。</w:t>
      </w:r>
    </w:p>
    <w:p w14:paraId="163D465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kern w:val="0"/>
          <w:szCs w:val="21"/>
        </w:rPr>
        <w:t>关于技</w:t>
      </w:r>
      <w:r w:rsidRPr="006016DC">
        <w:rPr>
          <w:rFonts w:ascii="宋体" w:eastAsia="宋体" w:hAnsi="宋体" w:cs="Times New Roman" w:hint="eastAsia"/>
          <w:szCs w:val="21"/>
        </w:rPr>
        <w:t>术负责人每月在施工现场的时间要求：</w:t>
      </w:r>
      <w:r w:rsidRPr="006016DC">
        <w:rPr>
          <w:rFonts w:ascii="宋体" w:eastAsia="宋体" w:hAnsi="宋体" w:cs="Times New Roman" w:hint="eastAsia"/>
          <w:szCs w:val="21"/>
          <w:u w:val="single"/>
        </w:rPr>
        <w:t>不少于22天，</w:t>
      </w:r>
      <w:r w:rsidRPr="006016DC">
        <w:rPr>
          <w:rFonts w:ascii="宋体" w:eastAsia="宋体" w:hAnsi="宋体" w:cs="Times New Roman" w:hint="eastAsia"/>
          <w:szCs w:val="21"/>
        </w:rPr>
        <w:t>每天不少于</w:t>
      </w:r>
      <w:r w:rsidRPr="006016DC">
        <w:rPr>
          <w:rFonts w:ascii="宋体" w:eastAsia="宋体" w:hAnsi="宋体" w:cs="Times New Roman"/>
          <w:szCs w:val="21"/>
        </w:rPr>
        <w:t>8小时</w:t>
      </w:r>
      <w:r w:rsidRPr="006016DC">
        <w:rPr>
          <w:rFonts w:ascii="宋体" w:eastAsia="宋体" w:hAnsi="宋体" w:cs="Times New Roman" w:hint="eastAsia"/>
          <w:szCs w:val="21"/>
          <w:u w:val="single"/>
        </w:rPr>
        <w:t>，由监理人负责技术负责人的考勤，发包人进行检查和考核</w:t>
      </w:r>
      <w:r w:rsidRPr="006016DC">
        <w:rPr>
          <w:rFonts w:ascii="宋体" w:eastAsia="宋体" w:hAnsi="宋体" w:cs="Times New Roman" w:hint="eastAsia"/>
          <w:szCs w:val="21"/>
        </w:rPr>
        <w:t>。</w:t>
      </w:r>
    </w:p>
    <w:p w14:paraId="47BFB3B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sidRPr="006016DC">
        <w:rPr>
          <w:rFonts w:ascii="宋体" w:eastAsia="宋体" w:hAnsi="宋体" w:cs="Times New Roman" w:hint="eastAsia"/>
          <w:szCs w:val="21"/>
        </w:rPr>
        <w:t>。</w:t>
      </w:r>
      <w:bookmarkStart w:id="237" w:name="_Hlk528927599"/>
    </w:p>
    <w:p w14:paraId="205E8452"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238" w:name="_Hlk528927718"/>
      <w:bookmarkEnd w:id="237"/>
      <w:r w:rsidRPr="006016DC">
        <w:rPr>
          <w:rFonts w:ascii="宋体" w:eastAsia="宋体" w:hAnsi="宋体" w:cs="Times New Roman" w:hint="eastAsia"/>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238"/>
    </w:p>
    <w:p w14:paraId="6506F589" w14:textId="77777777" w:rsidR="00DA460A" w:rsidRPr="006016DC" w:rsidRDefault="00DA460A" w:rsidP="00DA460A">
      <w:pPr>
        <w:spacing w:line="360" w:lineRule="auto"/>
        <w:ind w:firstLineChars="200" w:firstLine="420"/>
        <w:jc w:val="left"/>
        <w:rPr>
          <w:rFonts w:ascii="宋体" w:eastAsia="宋体" w:hAnsi="宋体" w:cs="Times New Roman"/>
          <w:szCs w:val="21"/>
        </w:rPr>
      </w:pPr>
      <w:proofErr w:type="gramStart"/>
      <w:r w:rsidRPr="006016DC">
        <w:rPr>
          <w:rFonts w:ascii="宋体" w:eastAsia="宋体" w:hAnsi="宋体" w:cs="Times New Roman" w:hint="eastAsia"/>
          <w:szCs w:val="21"/>
        </w:rPr>
        <w:t>若项目</w:t>
      </w:r>
      <w:proofErr w:type="gramEnd"/>
      <w:r w:rsidRPr="006016DC">
        <w:rPr>
          <w:rFonts w:ascii="宋体" w:eastAsia="宋体" w:hAnsi="宋体" w:cs="Times New Roman" w:hint="eastAsia"/>
          <w:szCs w:val="21"/>
        </w:rPr>
        <w:t>经理和技术负责人出现下列情形需更换的，承包人按通用条款第3.2.3项的规定向发包人发出通知，</w:t>
      </w:r>
      <w:r w:rsidRPr="006016DC">
        <w:rPr>
          <w:rFonts w:ascii="宋体" w:eastAsia="宋体" w:hAnsi="宋体" w:cs="Times New Roman" w:hint="eastAsia"/>
          <w:b/>
          <w:szCs w:val="21"/>
        </w:rPr>
        <w:t>经发包人领导班子集体决策同意后予以批准</w:t>
      </w:r>
      <w:r w:rsidRPr="006016DC">
        <w:rPr>
          <w:rFonts w:ascii="宋体" w:eastAsia="宋体" w:hAnsi="宋体" w:cs="Times New Roman" w:hint="eastAsia"/>
          <w:szCs w:val="21"/>
        </w:rPr>
        <w:t>，并将变更信息推送给行业主管部门：</w:t>
      </w:r>
    </w:p>
    <w:p w14:paraId="5706680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1、死亡；</w:t>
      </w:r>
    </w:p>
    <w:p w14:paraId="2BD0C30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2、非承包人原因导致工期延长，而致使项目经理和技术负责人达到法定退休年龄且确需退休；</w:t>
      </w:r>
    </w:p>
    <w:p w14:paraId="02D6ED7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3、按《职工非因工伤残或因病丧失劳动能力程度鉴定标准（试行）》规定鉴定为完全丧失劳动能力</w:t>
      </w:r>
      <w:r w:rsidRPr="006016DC">
        <w:rPr>
          <w:rFonts w:ascii="宋体" w:eastAsia="宋体" w:hAnsi="宋体" w:cs="Times New Roman" w:hint="eastAsia"/>
          <w:szCs w:val="21"/>
        </w:rPr>
        <w:lastRenderedPageBreak/>
        <w:t>和大部分丧失劳动能力；</w:t>
      </w:r>
    </w:p>
    <w:p w14:paraId="0A61974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4、非承包人原因导致中标3个月不能开工；</w:t>
      </w:r>
    </w:p>
    <w:p w14:paraId="5CF426A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5、被公安或者司法机关限制人身自由；</w:t>
      </w:r>
    </w:p>
    <w:p w14:paraId="1D7AB7B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6、被取消职称或者执业资格，不满足项目管理要求；</w:t>
      </w:r>
    </w:p>
    <w:p w14:paraId="07E590E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7、非承包人原因导致确需变更的其它情形。</w:t>
      </w:r>
    </w:p>
    <w:p w14:paraId="0CF425E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本款补充3.2.6项</w:t>
      </w:r>
    </w:p>
    <w:p w14:paraId="0D5F467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3.2.6 国有资金投资项目其他主要人员变更参照《重庆市政府投资项目合同变更管理暂行办法》的规定。</w:t>
      </w:r>
    </w:p>
    <w:p w14:paraId="1B202A5D"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239" w:name="_Toc532377337"/>
      <w:r w:rsidRPr="006016DC">
        <w:rPr>
          <w:rFonts w:ascii="宋体" w:eastAsia="宋体" w:hAnsi="宋体" w:cs="Times New Roman" w:hint="eastAsia"/>
          <w:szCs w:val="21"/>
        </w:rPr>
        <w:t>3.3 承包人人员</w:t>
      </w:r>
      <w:bookmarkEnd w:id="239"/>
    </w:p>
    <w:p w14:paraId="3C05FC6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3.3.1 承包人应按建设行政主管部门现行规定配备现场施工从业人员，具体要求如下：满足建设行政主管部门</w:t>
      </w:r>
      <w:r w:rsidRPr="006016DC">
        <w:rPr>
          <w:rFonts w:ascii="宋体" w:eastAsia="宋体" w:hAnsi="宋体" w:cs="Times New Roman" w:hint="eastAsia"/>
          <w:szCs w:val="21"/>
          <w:u w:val="single"/>
        </w:rPr>
        <w:t>的相应要求，同时满足竞争性比</w:t>
      </w:r>
      <w:proofErr w:type="gramStart"/>
      <w:r w:rsidRPr="006016DC">
        <w:rPr>
          <w:rFonts w:ascii="宋体" w:eastAsia="宋体" w:hAnsi="宋体" w:cs="Times New Roman" w:hint="eastAsia"/>
          <w:szCs w:val="21"/>
          <w:u w:val="single"/>
        </w:rPr>
        <w:t>选文件</w:t>
      </w:r>
      <w:proofErr w:type="gramEnd"/>
      <w:r w:rsidRPr="006016DC">
        <w:rPr>
          <w:rFonts w:ascii="宋体" w:eastAsia="宋体" w:hAnsi="宋体" w:cs="Times New Roman" w:hint="eastAsia"/>
          <w:szCs w:val="21"/>
          <w:u w:val="single"/>
        </w:rPr>
        <w:t>及合同相关要求。</w:t>
      </w:r>
    </w:p>
    <w:p w14:paraId="4CB1450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47B2D5B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32BCDC91" w14:textId="22EF7695"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3.3.4 承包人主要施工管理人员离开施工现场，指定的临时人员需满足：</w:t>
      </w:r>
      <w:r w:rsidRPr="006016DC">
        <w:rPr>
          <w:rFonts w:ascii="宋体" w:eastAsia="宋体" w:hAnsi="宋体" w:cs="Times New Roman" w:hint="eastAsia"/>
          <w:szCs w:val="21"/>
          <w:u w:val="single"/>
        </w:rPr>
        <w:t>《重庆市房屋建筑与市政基础设施工程现场施工从业人员配备标准》（DBJ50-157-2013）的相应要求</w:t>
      </w:r>
      <w:r w:rsidRPr="006016DC">
        <w:rPr>
          <w:rFonts w:ascii="宋体" w:eastAsia="宋体" w:hAnsi="宋体" w:cs="Times New Roman" w:hint="eastAsia"/>
          <w:szCs w:val="21"/>
        </w:rPr>
        <w:t>。</w:t>
      </w:r>
    </w:p>
    <w:p w14:paraId="57A4E501" w14:textId="51297530" w:rsidR="004C0BAB" w:rsidRPr="006016DC" w:rsidRDefault="004C0BAB" w:rsidP="004C0BAB">
      <w:pPr>
        <w:pStyle w:val="a8"/>
        <w:spacing w:line="360" w:lineRule="auto"/>
        <w:ind w:firstLineChars="200" w:firstLine="420"/>
      </w:pPr>
      <w:r w:rsidRPr="006016DC">
        <w:rPr>
          <w:rFonts w:hint="eastAsia"/>
        </w:rPr>
        <w:t>3.3.5</w:t>
      </w:r>
      <w:r w:rsidRPr="006016DC">
        <w:rPr>
          <w:rFonts w:hint="eastAsia"/>
        </w:rPr>
        <w:t>本项目的项目经理、技术负责人及现场管理关键人员需满足</w:t>
      </w:r>
      <w:proofErr w:type="gramStart"/>
      <w:r w:rsidRPr="006016DC">
        <w:rPr>
          <w:rFonts w:hint="eastAsia"/>
        </w:rPr>
        <w:t>两江新区</w:t>
      </w:r>
      <w:proofErr w:type="gramEnd"/>
      <w:r w:rsidRPr="006016DC">
        <w:rPr>
          <w:rFonts w:hint="eastAsia"/>
        </w:rPr>
        <w:t>智慧工地综合信息管理系统要求和招标人在线考勤系统（人脸识别）的要求。</w:t>
      </w:r>
    </w:p>
    <w:p w14:paraId="1266646B"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240" w:name="_Toc532377338"/>
      <w:r w:rsidRPr="006016DC">
        <w:rPr>
          <w:rFonts w:ascii="宋体" w:eastAsia="宋体" w:hAnsi="宋体" w:cs="Times New Roman" w:hint="eastAsia"/>
          <w:szCs w:val="21"/>
        </w:rPr>
        <w:t>3</w:t>
      </w:r>
      <w:bookmarkStart w:id="241" w:name="_Toc296347158"/>
      <w:bookmarkStart w:id="242" w:name="_Toc296346660"/>
      <w:bookmarkStart w:id="243" w:name="_Toc292559869"/>
      <w:bookmarkStart w:id="244" w:name="_Toc292559364"/>
      <w:bookmarkStart w:id="245" w:name="_Toc312677988"/>
      <w:bookmarkStart w:id="246" w:name="_Toc304295523"/>
      <w:bookmarkStart w:id="247" w:name="_Toc303539102"/>
      <w:bookmarkStart w:id="248" w:name="_Toc300934945"/>
      <w:bookmarkStart w:id="249" w:name="_Toc297216151"/>
      <w:bookmarkStart w:id="250" w:name="_Toc297123492"/>
      <w:bookmarkStart w:id="251" w:name="_Toc297120459"/>
      <w:bookmarkStart w:id="252" w:name="_Toc297048345"/>
      <w:bookmarkStart w:id="253" w:name="_Toc296944498"/>
      <w:bookmarkStart w:id="254" w:name="_Toc296891199"/>
      <w:bookmarkStart w:id="255" w:name="_Toc296890987"/>
      <w:bookmarkStart w:id="256" w:name="_Toc296503159"/>
      <w:r w:rsidRPr="006016DC">
        <w:rPr>
          <w:rFonts w:ascii="宋体" w:eastAsia="宋体" w:hAnsi="宋体" w:cs="Times New Roman" w:hint="eastAsia"/>
          <w:szCs w:val="21"/>
        </w:rPr>
        <w:t>.5 分包</w:t>
      </w:r>
      <w:bookmarkEnd w:id="240"/>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14:paraId="7D272A1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w:t>
      </w:r>
      <w:bookmarkStart w:id="257" w:name="_Toc297120460"/>
      <w:bookmarkStart w:id="258" w:name="_Toc297123493"/>
      <w:bookmarkStart w:id="259" w:name="_Toc297216152"/>
      <w:bookmarkStart w:id="260" w:name="_Toc296944499"/>
      <w:bookmarkStart w:id="261" w:name="_Toc303539103"/>
      <w:bookmarkStart w:id="262" w:name="_Toc304295524"/>
      <w:bookmarkStart w:id="263" w:name="_Toc312677989"/>
      <w:bookmarkStart w:id="264" w:name="_Toc297048346"/>
      <w:bookmarkStart w:id="265" w:name="_Toc292559365"/>
      <w:bookmarkStart w:id="266" w:name="_Toc292559870"/>
      <w:bookmarkStart w:id="267" w:name="_Toc296346661"/>
      <w:bookmarkStart w:id="268" w:name="_Toc300934946"/>
      <w:bookmarkStart w:id="269" w:name="_Toc318581158"/>
      <w:bookmarkStart w:id="270" w:name="_Toc296503160"/>
      <w:bookmarkStart w:id="271" w:name="_Toc296890988"/>
      <w:bookmarkStart w:id="272" w:name="_Toc296891200"/>
      <w:bookmarkStart w:id="273" w:name="_Toc296347159"/>
      <w:r w:rsidRPr="006016DC">
        <w:rPr>
          <w:rFonts w:ascii="宋体" w:eastAsia="宋体" w:hAnsi="宋体" w:cs="Times New Roman" w:hint="eastAsia"/>
          <w:szCs w:val="21"/>
        </w:rPr>
        <w:t>.5.1 分包的一般约定</w:t>
      </w:r>
    </w:p>
    <w:p w14:paraId="6287CB8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禁止分包的工程包括：主体结构、关键性工作等国家法律、法规禁止分包的工程。</w:t>
      </w:r>
    </w:p>
    <w:p w14:paraId="0E97624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主体结构、关键性工作的范围：国家法律、法规、规范、标准等所约束的范围。如房建工程主体结构指混凝土工程、砌体工程、钢结构工程（具体有基础、梁、板、柱、</w:t>
      </w:r>
      <w:proofErr w:type="gramStart"/>
      <w:r w:rsidRPr="006016DC">
        <w:rPr>
          <w:rFonts w:ascii="宋体" w:eastAsia="宋体" w:hAnsi="宋体" w:cs="Times New Roman" w:hint="eastAsia"/>
          <w:szCs w:val="21"/>
        </w:rPr>
        <w:t>砼</w:t>
      </w:r>
      <w:proofErr w:type="gramEnd"/>
      <w:r w:rsidRPr="006016DC">
        <w:rPr>
          <w:rFonts w:ascii="宋体" w:eastAsia="宋体" w:hAnsi="宋体" w:cs="Times New Roman" w:hint="eastAsia"/>
          <w:szCs w:val="21"/>
        </w:rPr>
        <w:t>墙、楼梯工程等）</w:t>
      </w:r>
      <w:bookmarkStart w:id="274" w:name="_Toc297120461"/>
      <w:bookmarkStart w:id="275" w:name="_Toc296890989"/>
      <w:bookmarkStart w:id="276" w:name="_Toc296346662"/>
      <w:bookmarkStart w:id="277" w:name="_Toc300934947"/>
      <w:bookmarkStart w:id="278" w:name="_Toc296891201"/>
      <w:bookmarkStart w:id="279" w:name="_Toc297216153"/>
      <w:bookmarkStart w:id="280" w:name="_Toc296503161"/>
      <w:bookmarkStart w:id="281" w:name="_Toc296347160"/>
      <w:bookmarkStart w:id="282" w:name="_Toc297123494"/>
      <w:bookmarkStart w:id="283" w:name="_Toc296944500"/>
      <w:bookmarkStart w:id="284" w:name="_Toc297048347"/>
      <w:bookmarkStart w:id="285" w:name="_Toc303539104"/>
      <w:bookmarkStart w:id="286" w:name="_Toc304295525"/>
      <w:r w:rsidRPr="006016DC">
        <w:rPr>
          <w:rFonts w:ascii="宋体" w:eastAsia="宋体" w:hAnsi="宋体" w:cs="Times New Roman" w:hint="eastAsia"/>
          <w:szCs w:val="21"/>
        </w:rPr>
        <w:t>；关键性工作指梁、板、柱等部位。</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14:paraId="60A29AD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591AB11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w:t>
      </w:r>
      <w:bookmarkStart w:id="287" w:name="_Toc318581159"/>
      <w:bookmarkStart w:id="288" w:name="_Toc312677990"/>
      <w:r w:rsidRPr="006016DC">
        <w:rPr>
          <w:rFonts w:ascii="宋体" w:eastAsia="宋体" w:hAnsi="宋体" w:cs="Times New Roman" w:hint="eastAsia"/>
          <w:szCs w:val="21"/>
        </w:rPr>
        <w:t>.5.2分包的确定</w:t>
      </w:r>
    </w:p>
    <w:p w14:paraId="7007FB9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允许分包的专业工程包括：</w:t>
      </w:r>
      <w:r w:rsidRPr="006016DC">
        <w:rPr>
          <w:rFonts w:ascii="宋体" w:eastAsia="宋体" w:hAnsi="宋体" w:cs="Times New Roman"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sidRPr="006016DC">
        <w:rPr>
          <w:rFonts w:ascii="宋体" w:eastAsia="宋体" w:hAnsi="宋体" w:cs="Times New Roman" w:hint="eastAsia"/>
          <w:szCs w:val="21"/>
        </w:rPr>
        <w:t>。 [提示：符合《中华人民共和国建筑法》和《中华人民共和国招标投标法》的相关规定。]</w:t>
      </w:r>
    </w:p>
    <w:p w14:paraId="7D4CD4C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3.5.4 分包合同价款</w:t>
      </w:r>
    </w:p>
    <w:p w14:paraId="078CDF2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关于分包合同价款支付的约定：</w:t>
      </w:r>
      <w:bookmarkEnd w:id="287"/>
      <w:bookmarkEnd w:id="288"/>
      <w:r w:rsidRPr="006016DC">
        <w:rPr>
          <w:rFonts w:ascii="宋体" w:eastAsia="宋体" w:hAnsi="宋体" w:cs="Times New Roman"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sidRPr="006016DC">
        <w:rPr>
          <w:rFonts w:ascii="宋体" w:eastAsia="宋体" w:hAnsi="宋体" w:cs="Times New Roman" w:hint="eastAsia"/>
          <w:szCs w:val="21"/>
        </w:rPr>
        <w:t>。</w:t>
      </w:r>
    </w:p>
    <w:p w14:paraId="42594F1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本款补充3.5.6项：</w:t>
      </w:r>
    </w:p>
    <w:p w14:paraId="773C8F4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3.5.6严禁违法分包</w:t>
      </w:r>
    </w:p>
    <w:p w14:paraId="69519A2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一经查实，发包人有权解除合同，且不予退还承包人的履约担保；同时发包人有权向相关行政监管部门举报，根据《住房和城乡建设部关于印发建筑工程施工发包与承包违法行为认定查处管理办法的通知》（建市</w:t>
      </w:r>
      <w:proofErr w:type="gramStart"/>
      <w:r w:rsidRPr="006016DC">
        <w:rPr>
          <w:rFonts w:ascii="宋体" w:eastAsia="宋体" w:hAnsi="宋体" w:cs="Times New Roman" w:hint="eastAsia"/>
          <w:szCs w:val="21"/>
        </w:rPr>
        <w:t>规</w:t>
      </w:r>
      <w:proofErr w:type="gramEnd"/>
      <w:r w:rsidRPr="006016DC">
        <w:rPr>
          <w:rFonts w:ascii="宋体" w:eastAsia="宋体" w:hAnsi="宋体" w:cs="Times New Roman" w:hint="eastAsia"/>
          <w:szCs w:val="21"/>
        </w:rPr>
        <w:t>〔2019〕1号）相关规定条执行。</w:t>
      </w:r>
    </w:p>
    <w:bookmarkEnd w:id="224"/>
    <w:p w14:paraId="7A9340F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3.7 履约担保</w:t>
      </w:r>
    </w:p>
    <w:p w14:paraId="7E2F9D5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3.7.1承包人是否提供履约担保：提供。</w:t>
      </w:r>
    </w:p>
    <w:p w14:paraId="03B4F8F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3.7.2承包人提供履约担保的形式、金额及期限：</w:t>
      </w:r>
    </w:p>
    <w:p w14:paraId="50C0D3A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（1）履约担保的形式：现金或银行保函或现金+银行保函的组合；采用保函形式的，保函必须为不可撤销且见索即付；</w:t>
      </w:r>
    </w:p>
    <w:p w14:paraId="1084B464"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（2）履约担保的金额：</w:t>
      </w:r>
      <w:r w:rsidRPr="006016DC">
        <w:rPr>
          <w:rFonts w:ascii="宋体" w:eastAsia="宋体" w:hAnsi="宋体" w:cs="Times New Roman" w:hint="eastAsia"/>
          <w:szCs w:val="21"/>
          <w:u w:val="single"/>
        </w:rPr>
        <w:t>按竞争性比</w:t>
      </w:r>
      <w:proofErr w:type="gramStart"/>
      <w:r w:rsidRPr="006016DC">
        <w:rPr>
          <w:rFonts w:ascii="宋体" w:eastAsia="宋体" w:hAnsi="宋体" w:cs="Times New Roman" w:hint="eastAsia"/>
          <w:szCs w:val="21"/>
          <w:u w:val="single"/>
        </w:rPr>
        <w:t>选文件</w:t>
      </w:r>
      <w:proofErr w:type="gramEnd"/>
      <w:r w:rsidRPr="006016DC">
        <w:rPr>
          <w:rFonts w:ascii="宋体" w:eastAsia="宋体" w:hAnsi="宋体" w:cs="Times New Roman" w:hint="eastAsia"/>
          <w:szCs w:val="21"/>
          <w:u w:val="single"/>
        </w:rPr>
        <w:t>规定执行</w:t>
      </w:r>
      <w:r w:rsidRPr="006016DC">
        <w:rPr>
          <w:rFonts w:ascii="宋体" w:eastAsia="宋体" w:hAnsi="宋体" w:cs="Times New Roman" w:hint="eastAsia"/>
          <w:szCs w:val="21"/>
        </w:rPr>
        <w:t>；</w:t>
      </w:r>
    </w:p>
    <w:p w14:paraId="4E092A6F" w14:textId="7C12035A" w:rsidR="00DA460A" w:rsidRPr="006016DC" w:rsidRDefault="00DA460A" w:rsidP="00DA460A">
      <w:pPr>
        <w:tabs>
          <w:tab w:val="left" w:pos="1134"/>
        </w:tabs>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（3）履约担保的提交时间：</w:t>
      </w:r>
      <w:r w:rsidRPr="006016DC">
        <w:rPr>
          <w:rFonts w:ascii="宋体" w:eastAsia="宋体" w:hAnsi="宋体" w:cs="Times New Roman"/>
          <w:szCs w:val="21"/>
          <w:u w:val="single"/>
        </w:rPr>
        <w:t>收到中标通知书后</w:t>
      </w:r>
      <w:r w:rsidR="00DF793B" w:rsidRPr="006016DC">
        <w:rPr>
          <w:rFonts w:ascii="宋体" w:eastAsia="宋体" w:hAnsi="宋体" w:cs="Times New Roman" w:hint="eastAsia"/>
          <w:color w:val="FF0000"/>
          <w:szCs w:val="21"/>
          <w:u w:val="single"/>
        </w:rPr>
        <w:t>7</w:t>
      </w:r>
      <w:r w:rsidRPr="006016DC">
        <w:rPr>
          <w:rFonts w:ascii="宋体" w:eastAsia="宋体" w:hAnsi="宋体" w:cs="Times New Roman"/>
          <w:color w:val="FF0000"/>
          <w:szCs w:val="21"/>
          <w:u w:val="single"/>
        </w:rPr>
        <w:t>个</w:t>
      </w:r>
      <w:r w:rsidRPr="006016DC">
        <w:rPr>
          <w:rFonts w:ascii="宋体" w:eastAsia="宋体" w:hAnsi="宋体" w:cs="Times New Roman"/>
          <w:szCs w:val="21"/>
          <w:u w:val="single"/>
        </w:rPr>
        <w:t>工作日内，承包人按担保金额向发包人提交履约担保。</w:t>
      </w:r>
    </w:p>
    <w:p w14:paraId="50ADB073" w14:textId="77777777" w:rsidR="00DA460A" w:rsidRPr="006016DC" w:rsidRDefault="00DA460A" w:rsidP="00DA460A">
      <w:pPr>
        <w:tabs>
          <w:tab w:val="left" w:pos="1134"/>
        </w:tabs>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（4）履约担保的期限：</w:t>
      </w:r>
      <w:r w:rsidRPr="006016DC">
        <w:rPr>
          <w:rFonts w:ascii="宋体" w:eastAsia="宋体" w:hAnsi="宋体" w:cs="Times New Roman" w:hint="eastAsia"/>
          <w:szCs w:val="21"/>
          <w:u w:val="single"/>
        </w:rPr>
        <w:t>自提交履约担保之日起至竣工验收合格之日止。如果以银行保函的形式提供担保，则应保证银行保函在项目竣工验收合格之前有效；若竣工验收合格之前，银行保函的期限已到，则承包人应当另行出具银行保函，否则发包人有权拒绝支付工程款。</w:t>
      </w:r>
    </w:p>
    <w:p w14:paraId="32571A99" w14:textId="77777777" w:rsidR="00DA460A" w:rsidRPr="006016DC" w:rsidRDefault="00DA460A" w:rsidP="00DA460A">
      <w:pPr>
        <w:tabs>
          <w:tab w:val="left" w:pos="1134"/>
        </w:tabs>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（5）履约担保的退还时间：</w:t>
      </w:r>
    </w:p>
    <w:p w14:paraId="52A42BDC"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①</w:t>
      </w:r>
      <w:r w:rsidRPr="006016DC">
        <w:rPr>
          <w:rFonts w:ascii="Times New Roman" w:eastAsia="宋体" w:hAnsi="Times New Roman" w:cs="Times New Roman" w:hint="eastAsia"/>
          <w:szCs w:val="24"/>
        </w:rPr>
        <w:t>现金担保的</w:t>
      </w:r>
      <w:r w:rsidRPr="006016DC">
        <w:rPr>
          <w:rFonts w:ascii="Times New Roman" w:eastAsia="宋体" w:hAnsi="Times New Roman" w:cs="Times New Roman"/>
          <w:szCs w:val="24"/>
        </w:rPr>
        <w:t>：</w:t>
      </w:r>
      <w:r w:rsidRPr="006016DC">
        <w:rPr>
          <w:rFonts w:ascii="宋体" w:eastAsia="宋体" w:hAnsi="宋体" w:cs="Times New Roman" w:hint="eastAsia"/>
          <w:szCs w:val="21"/>
          <w:u w:val="single"/>
        </w:rPr>
        <w:t>工程进度款支付至合同金额（或合同与补充协议之和）的35%退还履约保证金银行</w:t>
      </w:r>
      <w:r w:rsidRPr="006016DC">
        <w:rPr>
          <w:rFonts w:ascii="宋体" w:eastAsia="宋体" w:hAnsi="宋体" w:cs="Times New Roman" w:hint="eastAsia"/>
          <w:szCs w:val="21"/>
          <w:u w:val="single"/>
        </w:rPr>
        <w:lastRenderedPageBreak/>
        <w:t>转账部分的30%；工程进度款支付至合同金额（或合同与补充协议之和）的70%或预验收后，退还履约保证金银行转账部分的40%；办理竣工验收、工程移交且报送结算资料，资料经发包人审核合格后，</w:t>
      </w:r>
      <w:r w:rsidRPr="006016DC">
        <w:rPr>
          <w:rFonts w:ascii="Times New Roman" w:eastAsia="宋体" w:hAnsi="Times New Roman" w:cs="Times New Roman"/>
          <w:szCs w:val="24"/>
        </w:rPr>
        <w:t>退还剩余的履约保证金银行转账部分（不计息）</w:t>
      </w:r>
      <w:r w:rsidRPr="006016DC">
        <w:rPr>
          <w:rFonts w:ascii="宋体" w:eastAsia="宋体" w:hAnsi="宋体" w:cs="Times New Roman" w:hint="eastAsia"/>
          <w:szCs w:val="21"/>
          <w:u w:val="single"/>
        </w:rPr>
        <w:t>。</w:t>
      </w:r>
    </w:p>
    <w:p w14:paraId="7F336D50"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②</w:t>
      </w:r>
      <w:r w:rsidRPr="006016DC">
        <w:rPr>
          <w:rFonts w:ascii="Times New Roman" w:eastAsia="宋体" w:hAnsi="Times New Roman" w:cs="Times New Roman" w:hint="eastAsia"/>
          <w:szCs w:val="24"/>
        </w:rPr>
        <w:t>银行保函担保的</w:t>
      </w:r>
      <w:r w:rsidRPr="006016DC">
        <w:rPr>
          <w:rFonts w:ascii="Times New Roman" w:eastAsia="宋体" w:hAnsi="Times New Roman" w:cs="Times New Roman"/>
          <w:szCs w:val="24"/>
        </w:rPr>
        <w:t>：</w:t>
      </w:r>
      <w:r w:rsidRPr="006016DC">
        <w:rPr>
          <w:rFonts w:ascii="宋体" w:eastAsia="宋体" w:hAnsi="宋体" w:cs="Times New Roman" w:hint="eastAsia"/>
          <w:szCs w:val="21"/>
          <w:u w:val="single"/>
        </w:rPr>
        <w:t>办理竣工验收、工程移交且报送结算资料，资料经发包人审核合格后，退还银行保函</w:t>
      </w:r>
      <w:r w:rsidRPr="006016DC">
        <w:rPr>
          <w:rFonts w:ascii="宋体" w:eastAsia="宋体" w:hAnsi="宋体" w:cs="Times New Roman"/>
          <w:szCs w:val="21"/>
          <w:u w:val="single"/>
        </w:rPr>
        <w:t>（原件）</w:t>
      </w:r>
      <w:r w:rsidRPr="006016DC">
        <w:rPr>
          <w:rFonts w:ascii="宋体" w:eastAsia="宋体" w:hAnsi="宋体" w:cs="Times New Roman" w:hint="eastAsia"/>
          <w:szCs w:val="21"/>
          <w:u w:val="single"/>
        </w:rPr>
        <w:t>给承包人。</w:t>
      </w:r>
    </w:p>
    <w:p w14:paraId="72F58075" w14:textId="77777777" w:rsidR="00DA460A" w:rsidRPr="006016DC" w:rsidRDefault="00DA460A" w:rsidP="00DA460A">
      <w:pPr>
        <w:spacing w:before="156" w:after="156" w:line="360" w:lineRule="auto"/>
        <w:ind w:firstLineChars="200" w:firstLine="422"/>
        <w:jc w:val="left"/>
        <w:rPr>
          <w:rFonts w:ascii="Times New Roman" w:eastAsia="宋体" w:hAnsi="Times New Roman" w:cs="Times New Roman"/>
          <w:b/>
          <w:szCs w:val="21"/>
        </w:rPr>
      </w:pPr>
      <w:bookmarkStart w:id="289" w:name="_Toc532375611"/>
      <w:bookmarkStart w:id="290" w:name="_Toc532377340"/>
      <w:bookmarkStart w:id="291" w:name="_Toc351203636"/>
      <w:r w:rsidRPr="006016DC">
        <w:rPr>
          <w:rFonts w:ascii="Times New Roman" w:eastAsia="宋体" w:hAnsi="Times New Roman" w:cs="Times New Roman" w:hint="eastAsia"/>
          <w:b/>
          <w:szCs w:val="21"/>
        </w:rPr>
        <w:t>4</w:t>
      </w:r>
      <w:bookmarkStart w:id="292" w:name="_Toc296346663"/>
      <w:bookmarkStart w:id="293" w:name="_Toc296503162"/>
      <w:bookmarkStart w:id="294" w:name="_Toc296944501"/>
      <w:bookmarkStart w:id="295" w:name="_Toc292559366"/>
      <w:bookmarkStart w:id="296" w:name="_Toc296890990"/>
      <w:bookmarkStart w:id="297" w:name="_Toc296347161"/>
      <w:bookmarkStart w:id="298" w:name="_Toc292559871"/>
      <w:bookmarkStart w:id="299" w:name="_Toc267251413"/>
      <w:bookmarkStart w:id="300" w:name="_Toc297048348"/>
      <w:bookmarkStart w:id="301" w:name="_Toc296891202"/>
      <w:bookmarkStart w:id="302" w:name="_Toc297120462"/>
      <w:r w:rsidRPr="006016DC">
        <w:rPr>
          <w:rFonts w:ascii="Times New Roman" w:eastAsia="宋体" w:hAnsi="Times New Roman" w:cs="Times New Roman" w:hint="eastAsia"/>
          <w:b/>
          <w:szCs w:val="21"/>
        </w:rPr>
        <w:t xml:space="preserve">. </w:t>
      </w:r>
      <w:r w:rsidRPr="006016DC">
        <w:rPr>
          <w:rFonts w:ascii="Times New Roman" w:eastAsia="宋体" w:hAnsi="Times New Roman" w:cs="Times New Roman" w:hint="eastAsia"/>
          <w:b/>
          <w:szCs w:val="21"/>
        </w:rPr>
        <w:t>监</w:t>
      </w:r>
      <w:bookmarkEnd w:id="292"/>
      <w:bookmarkEnd w:id="293"/>
      <w:bookmarkEnd w:id="294"/>
      <w:bookmarkEnd w:id="295"/>
      <w:bookmarkEnd w:id="296"/>
      <w:bookmarkEnd w:id="297"/>
      <w:bookmarkEnd w:id="298"/>
      <w:bookmarkEnd w:id="299"/>
      <w:bookmarkEnd w:id="300"/>
      <w:bookmarkEnd w:id="301"/>
      <w:bookmarkEnd w:id="302"/>
      <w:r w:rsidRPr="006016DC">
        <w:rPr>
          <w:rFonts w:ascii="Times New Roman" w:eastAsia="宋体" w:hAnsi="Times New Roman" w:cs="Times New Roman" w:hint="eastAsia"/>
          <w:b/>
          <w:szCs w:val="21"/>
        </w:rPr>
        <w:t>理人</w:t>
      </w:r>
      <w:bookmarkEnd w:id="289"/>
      <w:bookmarkEnd w:id="290"/>
      <w:bookmarkEnd w:id="291"/>
    </w:p>
    <w:p w14:paraId="4F4E0602" w14:textId="77777777" w:rsidR="00DA460A" w:rsidRPr="006016DC" w:rsidRDefault="00DA460A" w:rsidP="00DA460A">
      <w:pPr>
        <w:widowControl/>
        <w:spacing w:line="360" w:lineRule="auto"/>
        <w:ind w:firstLineChars="200" w:firstLine="420"/>
        <w:jc w:val="left"/>
        <w:outlineLvl w:val="4"/>
        <w:rPr>
          <w:rFonts w:ascii="宋体" w:eastAsia="宋体" w:hAnsi="宋体" w:cs="宋体"/>
          <w:bCs/>
          <w:kern w:val="0"/>
          <w:szCs w:val="21"/>
        </w:rPr>
      </w:pPr>
      <w:bookmarkStart w:id="303" w:name="_Toc532377341"/>
      <w:r w:rsidRPr="006016DC">
        <w:rPr>
          <w:rFonts w:ascii="宋体" w:eastAsia="宋体" w:hAnsi="宋体" w:cs="宋体" w:hint="eastAsia"/>
          <w:bCs/>
          <w:kern w:val="0"/>
          <w:szCs w:val="21"/>
        </w:rPr>
        <w:t>4.1 监理人的一般规定</w:t>
      </w:r>
      <w:bookmarkEnd w:id="303"/>
    </w:p>
    <w:p w14:paraId="7F495E2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关于监理人的监理内容：</w:t>
      </w:r>
      <w:r w:rsidRPr="006016DC">
        <w:rPr>
          <w:rFonts w:ascii="宋体" w:eastAsia="宋体" w:hAnsi="宋体" w:cs="Times New Roman" w:hint="eastAsia"/>
          <w:szCs w:val="21"/>
          <w:u w:val="single"/>
        </w:rPr>
        <w:t>见发包人与监理人就本工程签订的监理合同</w:t>
      </w:r>
      <w:r w:rsidRPr="006016DC">
        <w:rPr>
          <w:rFonts w:ascii="宋体" w:eastAsia="宋体" w:hAnsi="宋体" w:cs="Times New Roman" w:hint="eastAsia"/>
          <w:szCs w:val="21"/>
        </w:rPr>
        <w:t>。</w:t>
      </w:r>
    </w:p>
    <w:p w14:paraId="3CADFFC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关于监理人的监理权限：</w:t>
      </w:r>
      <w:r w:rsidRPr="006016DC">
        <w:rPr>
          <w:rFonts w:ascii="宋体" w:eastAsia="宋体" w:hAnsi="宋体" w:cs="Times New Roman" w:hint="eastAsia"/>
          <w:szCs w:val="21"/>
          <w:u w:val="single"/>
        </w:rPr>
        <w:t>见发包人与监理人就本工程签订的监理合同；任何涉及费用确定和（或）工期调整，或者设计变更，或者变更估价，或者涉及经济责任的事项</w:t>
      </w:r>
      <w:r w:rsidRPr="006016DC">
        <w:rPr>
          <w:rFonts w:ascii="宋体" w:eastAsia="宋体" w:hAnsi="宋体" w:cs="Times New Roman" w:hint="eastAsia"/>
          <w:szCs w:val="21"/>
        </w:rPr>
        <w:t>（包括但不限于工程开工、停工、复</w:t>
      </w:r>
      <w:proofErr w:type="gramStart"/>
      <w:r w:rsidRPr="006016DC">
        <w:rPr>
          <w:rFonts w:ascii="宋体" w:eastAsia="宋体" w:hAnsi="宋体" w:cs="Times New Roman" w:hint="eastAsia"/>
          <w:szCs w:val="21"/>
        </w:rPr>
        <w:t>工令</w:t>
      </w:r>
      <w:proofErr w:type="gramEnd"/>
      <w:r w:rsidRPr="006016DC">
        <w:rPr>
          <w:rFonts w:ascii="宋体" w:eastAsia="宋体" w:hAnsi="宋体" w:cs="Times New Roman" w:hint="eastAsia"/>
          <w:szCs w:val="21"/>
        </w:rPr>
        <w:t>的签发、工期延长、材料设备认质、工程变更、现场签证、价款调整、工程计量与支付、索赔等相关事宜）</w:t>
      </w:r>
      <w:r w:rsidRPr="006016DC">
        <w:rPr>
          <w:rFonts w:ascii="宋体" w:eastAsia="宋体" w:hAnsi="宋体" w:cs="Times New Roman" w:hint="eastAsia"/>
          <w:szCs w:val="21"/>
          <w:u w:val="single"/>
        </w:rPr>
        <w:t>，监理工程师在发出指令或通知前，须征得发包人书面同意</w:t>
      </w:r>
      <w:r w:rsidRPr="006016DC">
        <w:rPr>
          <w:rFonts w:ascii="宋体" w:eastAsia="宋体" w:hAnsi="宋体" w:cs="Times New Roman" w:hint="eastAsia"/>
          <w:szCs w:val="21"/>
        </w:rPr>
        <w:t>。</w:t>
      </w:r>
    </w:p>
    <w:p w14:paraId="7A3AF1D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关于监理人在施工现场的办公场所、生活场所的提供和费用承担的约定：</w:t>
      </w:r>
      <w:r w:rsidRPr="006016DC">
        <w:rPr>
          <w:rFonts w:ascii="宋体" w:eastAsia="宋体" w:hAnsi="宋体" w:cs="Times New Roman" w:hint="eastAsia"/>
          <w:szCs w:val="21"/>
          <w:u w:val="single"/>
        </w:rPr>
        <w:t>承包人为监理人在施工现场提供必要的</w:t>
      </w:r>
      <w:r w:rsidRPr="006016DC">
        <w:rPr>
          <w:rFonts w:ascii="宋体" w:eastAsia="宋体" w:hAnsi="宋体" w:cs="Times New Roman" w:hint="eastAsia"/>
          <w:b/>
          <w:szCs w:val="21"/>
          <w:u w:val="single"/>
        </w:rPr>
        <w:t>办公场所、生活场所，</w:t>
      </w:r>
      <w:r w:rsidRPr="006016DC">
        <w:rPr>
          <w:rFonts w:ascii="宋体" w:eastAsia="宋体" w:hAnsi="宋体" w:cs="Times New Roman" w:hint="eastAsia"/>
          <w:szCs w:val="21"/>
          <w:u w:val="single"/>
        </w:rPr>
        <w:t>费用由承包人承担</w:t>
      </w:r>
      <w:r w:rsidRPr="006016DC">
        <w:rPr>
          <w:rFonts w:ascii="宋体" w:eastAsia="宋体" w:hAnsi="宋体" w:cs="Times New Roman" w:hint="eastAsia"/>
          <w:szCs w:val="21"/>
        </w:rPr>
        <w:t>。</w:t>
      </w:r>
    </w:p>
    <w:p w14:paraId="425E0421"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szCs w:val="21"/>
          <w:u w:val="single"/>
        </w:rPr>
        <w:t>发包人已通过本合同约定等方式向承包人充分告知了监理人在本项目中的权限，承包人对监理人在本项目实施过程中的行为负有必要的注意义务，对监理人逾越权限给承包人造成的损失，发包人不承担任何责任。</w:t>
      </w:r>
    </w:p>
    <w:p w14:paraId="2BD1333E"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304" w:name="_Toc532377342"/>
      <w:r w:rsidRPr="006016DC">
        <w:rPr>
          <w:rFonts w:ascii="宋体" w:eastAsia="宋体" w:hAnsi="宋体" w:cs="宋体" w:hint="eastAsia"/>
          <w:b/>
          <w:bCs/>
          <w:kern w:val="0"/>
          <w:szCs w:val="21"/>
        </w:rPr>
        <w:t>4.2 监理人员</w:t>
      </w:r>
      <w:bookmarkEnd w:id="304"/>
    </w:p>
    <w:p w14:paraId="13A78F6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总监理工程师：</w:t>
      </w:r>
    </w:p>
    <w:p w14:paraId="1E35B0B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姓    名：</w:t>
      </w:r>
      <w:r w:rsidRPr="006016DC">
        <w:rPr>
          <w:rFonts w:ascii="宋体" w:eastAsia="宋体" w:hAnsi="宋体" w:cs="Times New Roman"/>
          <w:szCs w:val="21"/>
          <w:u w:val="single"/>
        </w:rPr>
        <w:t xml:space="preserve">                          </w:t>
      </w:r>
      <w:r w:rsidRPr="006016DC">
        <w:rPr>
          <w:rFonts w:ascii="宋体" w:eastAsia="宋体" w:hAnsi="宋体" w:cs="Times New Roman" w:hint="eastAsia"/>
          <w:szCs w:val="21"/>
        </w:rPr>
        <w:t>；</w:t>
      </w:r>
    </w:p>
    <w:p w14:paraId="0CC878A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 xml:space="preserve">职    </w:t>
      </w:r>
      <w:proofErr w:type="gramStart"/>
      <w:r w:rsidRPr="006016DC">
        <w:rPr>
          <w:rFonts w:ascii="宋体" w:eastAsia="宋体" w:hAnsi="宋体" w:cs="Times New Roman" w:hint="eastAsia"/>
          <w:szCs w:val="21"/>
        </w:rPr>
        <w:t>务</w:t>
      </w:r>
      <w:proofErr w:type="gramEnd"/>
      <w:r w:rsidRPr="006016DC">
        <w:rPr>
          <w:rFonts w:ascii="宋体" w:eastAsia="宋体" w:hAnsi="宋体" w:cs="Times New Roman" w:hint="eastAsia"/>
          <w:szCs w:val="21"/>
        </w:rPr>
        <w:t>：</w:t>
      </w:r>
      <w:r w:rsidRPr="006016DC">
        <w:rPr>
          <w:rFonts w:ascii="宋体" w:eastAsia="宋体" w:hAnsi="宋体" w:cs="Times New Roman"/>
          <w:szCs w:val="21"/>
          <w:u w:val="single"/>
        </w:rPr>
        <w:t xml:space="preserve">                          </w:t>
      </w:r>
      <w:r w:rsidRPr="006016DC">
        <w:rPr>
          <w:rFonts w:ascii="宋体" w:eastAsia="宋体" w:hAnsi="宋体" w:cs="Times New Roman" w:hint="eastAsia"/>
          <w:szCs w:val="21"/>
        </w:rPr>
        <w:t>；</w:t>
      </w:r>
    </w:p>
    <w:p w14:paraId="01CA60C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监理工程师执业资格证书号：</w:t>
      </w:r>
      <w:r w:rsidRPr="006016DC">
        <w:rPr>
          <w:rFonts w:ascii="宋体" w:eastAsia="宋体" w:hAnsi="宋体" w:cs="Times New Roman"/>
          <w:szCs w:val="21"/>
          <w:u w:val="single"/>
        </w:rPr>
        <w:t xml:space="preserve">              </w:t>
      </w:r>
      <w:r w:rsidRPr="006016DC">
        <w:rPr>
          <w:rFonts w:ascii="宋体" w:eastAsia="宋体" w:hAnsi="宋体" w:cs="Times New Roman" w:hint="eastAsia"/>
          <w:szCs w:val="21"/>
        </w:rPr>
        <w:t>；</w:t>
      </w:r>
    </w:p>
    <w:p w14:paraId="4BEFD3F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联系方式：</w:t>
      </w:r>
      <w:r w:rsidRPr="006016DC">
        <w:rPr>
          <w:rFonts w:ascii="宋体" w:eastAsia="宋体" w:hAnsi="宋体" w:cs="Times New Roman"/>
          <w:szCs w:val="21"/>
          <w:u w:val="single"/>
        </w:rPr>
        <w:t xml:space="preserve">                          </w:t>
      </w:r>
      <w:r w:rsidRPr="006016DC">
        <w:rPr>
          <w:rFonts w:ascii="宋体" w:eastAsia="宋体" w:hAnsi="宋体" w:cs="Times New Roman" w:hint="eastAsia"/>
          <w:szCs w:val="21"/>
        </w:rPr>
        <w:t>；</w:t>
      </w:r>
    </w:p>
    <w:p w14:paraId="4AA46A0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关于监理人的其他约定：</w:t>
      </w:r>
      <w:r w:rsidRPr="006016DC">
        <w:rPr>
          <w:rFonts w:ascii="宋体" w:eastAsia="宋体" w:hAnsi="宋体" w:cs="Times New Roman" w:hint="eastAsia"/>
          <w:szCs w:val="21"/>
          <w:u w:val="single"/>
        </w:rPr>
        <w:t>见发包人与监理人就本工程签订的监理合同</w:t>
      </w:r>
      <w:r w:rsidRPr="006016DC">
        <w:rPr>
          <w:rFonts w:ascii="宋体" w:eastAsia="宋体" w:hAnsi="宋体" w:cs="Times New Roman" w:hint="eastAsia"/>
          <w:szCs w:val="21"/>
        </w:rPr>
        <w:t>。</w:t>
      </w:r>
    </w:p>
    <w:p w14:paraId="208371B8" w14:textId="77777777" w:rsidR="00DA460A" w:rsidRPr="006016DC" w:rsidRDefault="00DA460A" w:rsidP="00DA460A">
      <w:pPr>
        <w:widowControl/>
        <w:spacing w:line="360" w:lineRule="auto"/>
        <w:ind w:firstLineChars="200" w:firstLine="420"/>
        <w:jc w:val="left"/>
        <w:outlineLvl w:val="4"/>
        <w:rPr>
          <w:rFonts w:ascii="宋体" w:eastAsia="宋体" w:hAnsi="宋体" w:cs="宋体"/>
          <w:bCs/>
          <w:kern w:val="0"/>
          <w:szCs w:val="21"/>
        </w:rPr>
      </w:pPr>
      <w:bookmarkStart w:id="305" w:name="_Toc532377343"/>
      <w:r w:rsidRPr="006016DC">
        <w:rPr>
          <w:rFonts w:ascii="宋体" w:eastAsia="宋体" w:hAnsi="宋体" w:cs="宋体" w:hint="eastAsia"/>
          <w:bCs/>
          <w:kern w:val="0"/>
          <w:szCs w:val="21"/>
        </w:rPr>
        <w:t>4.4 商定或确定</w:t>
      </w:r>
      <w:bookmarkEnd w:id="305"/>
    </w:p>
    <w:p w14:paraId="6DAE730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在发包人和承包人不能通过协商达成一致意见时，发包人授权监理人对以下事项进行确定：</w:t>
      </w:r>
      <w:r w:rsidRPr="006016DC">
        <w:rPr>
          <w:rFonts w:ascii="宋体" w:eastAsia="宋体" w:hAnsi="宋体" w:cs="Times New Roman" w:hint="eastAsia"/>
          <w:szCs w:val="21"/>
          <w:u w:val="single"/>
        </w:rPr>
        <w:t>/</w:t>
      </w:r>
      <w:r w:rsidRPr="006016DC">
        <w:rPr>
          <w:rFonts w:ascii="宋体" w:eastAsia="宋体" w:hAnsi="宋体" w:cs="Times New Roman" w:hint="eastAsia"/>
          <w:szCs w:val="21"/>
        </w:rPr>
        <w:t>。</w:t>
      </w:r>
    </w:p>
    <w:p w14:paraId="587F2BC1"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r w:rsidRPr="006016DC">
        <w:rPr>
          <w:rFonts w:ascii="宋体" w:eastAsia="宋体" w:hAnsi="宋体" w:cs="宋体" w:hint="eastAsia"/>
          <w:b/>
          <w:bCs/>
          <w:szCs w:val="21"/>
        </w:rPr>
        <w:t>5</w:t>
      </w:r>
      <w:bookmarkStart w:id="306" w:name="_Toc292559872"/>
      <w:bookmarkStart w:id="307" w:name="_Toc296890991"/>
      <w:bookmarkStart w:id="308" w:name="_Toc296944502"/>
      <w:bookmarkStart w:id="309" w:name="_Toc296346664"/>
      <w:bookmarkStart w:id="310" w:name="_Toc297120463"/>
      <w:bookmarkStart w:id="311" w:name="_Toc297048349"/>
      <w:bookmarkStart w:id="312" w:name="_Toc296347162"/>
      <w:bookmarkStart w:id="313" w:name="_Toc296503163"/>
      <w:bookmarkStart w:id="314" w:name="_Toc296891203"/>
      <w:bookmarkStart w:id="315" w:name="_Toc292559367"/>
      <w:bookmarkEnd w:id="171"/>
      <w:r w:rsidRPr="006016DC">
        <w:rPr>
          <w:rFonts w:ascii="宋体" w:eastAsia="宋体" w:hAnsi="宋体" w:cs="宋体" w:hint="eastAsia"/>
          <w:b/>
          <w:bCs/>
          <w:szCs w:val="21"/>
        </w:rPr>
        <w:t>. 工程质量</w:t>
      </w:r>
      <w:bookmarkEnd w:id="172"/>
      <w:bookmarkEnd w:id="173"/>
      <w:bookmarkEnd w:id="174"/>
    </w:p>
    <w:p w14:paraId="21BE7A16"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316" w:name="_Toc532377345"/>
      <w:r w:rsidRPr="006016DC">
        <w:rPr>
          <w:rFonts w:ascii="宋体" w:eastAsia="宋体" w:hAnsi="宋体" w:cs="宋体" w:hint="eastAsia"/>
          <w:b/>
          <w:bCs/>
          <w:kern w:val="0"/>
          <w:szCs w:val="21"/>
        </w:rPr>
        <w:t>5.1 质量要求</w:t>
      </w:r>
      <w:bookmarkStart w:id="317" w:name="_Hlk528909888"/>
      <w:bookmarkStart w:id="318" w:name="_Toc303539106"/>
      <w:bookmarkStart w:id="319" w:name="_Toc297123496"/>
      <w:bookmarkStart w:id="320" w:name="_Toc297216155"/>
      <w:bookmarkStart w:id="321" w:name="_Toc300934949"/>
      <w:bookmarkStart w:id="322" w:name="_Toc304295527"/>
      <w:bookmarkStart w:id="323" w:name="_Toc312677997"/>
      <w:bookmarkStart w:id="324" w:name="_Toc318581164"/>
      <w:bookmarkEnd w:id="316"/>
    </w:p>
    <w:p w14:paraId="235E51D8" w14:textId="77777777" w:rsidR="00DA460A" w:rsidRPr="006016DC" w:rsidRDefault="00DA460A" w:rsidP="00DA460A">
      <w:pPr>
        <w:spacing w:line="360" w:lineRule="auto"/>
        <w:ind w:firstLineChars="200" w:firstLine="420"/>
        <w:jc w:val="left"/>
        <w:rPr>
          <w:rFonts w:ascii="宋体" w:eastAsia="宋体" w:hAnsi="宋体" w:cs="Times New Roman"/>
          <w:b/>
          <w:szCs w:val="21"/>
        </w:rPr>
      </w:pPr>
      <w:r w:rsidRPr="006016DC">
        <w:rPr>
          <w:rFonts w:ascii="宋体" w:eastAsia="宋体" w:hAnsi="宋体" w:cs="Times New Roman" w:hint="eastAsia"/>
          <w:szCs w:val="21"/>
        </w:rPr>
        <w:t>工程质量符合强制性质量标准，</w:t>
      </w:r>
      <w:r w:rsidRPr="006016DC">
        <w:rPr>
          <w:rFonts w:ascii="宋体" w:eastAsia="宋体" w:hAnsi="宋体" w:cs="Times New Roman" w:hint="eastAsia"/>
          <w:szCs w:val="21"/>
          <w:u w:val="single"/>
        </w:rPr>
        <w:t>符合国家和重庆市现行有关施工质量验收规范要求，并达到合格标</w:t>
      </w:r>
      <w:r w:rsidRPr="006016DC">
        <w:rPr>
          <w:rFonts w:ascii="宋体" w:eastAsia="宋体" w:hAnsi="宋体" w:cs="Times New Roman" w:hint="eastAsia"/>
          <w:szCs w:val="21"/>
          <w:u w:val="single"/>
        </w:rPr>
        <w:lastRenderedPageBreak/>
        <w:t>准</w:t>
      </w:r>
      <w:r w:rsidRPr="006016DC">
        <w:rPr>
          <w:rFonts w:ascii="宋体" w:eastAsia="宋体" w:hAnsi="宋体" w:cs="Times New Roman" w:hint="eastAsia"/>
          <w:szCs w:val="21"/>
        </w:rPr>
        <w:t>。</w:t>
      </w:r>
      <w:r w:rsidRPr="006016DC">
        <w:rPr>
          <w:rFonts w:ascii="宋体" w:eastAsia="宋体" w:hAnsi="宋体" w:cs="Times New Roman" w:hint="eastAsia"/>
          <w:b/>
          <w:szCs w:val="21"/>
        </w:rPr>
        <w:t>强制性质量标准有（包括但不限于）：</w:t>
      </w:r>
      <w:r w:rsidRPr="006016DC">
        <w:rPr>
          <w:rFonts w:ascii="宋体" w:eastAsia="宋体" w:hAnsi="宋体" w:cs="Times New Roman" w:hint="eastAsia"/>
          <w:b/>
          <w:szCs w:val="21"/>
          <w:u w:val="single"/>
        </w:rPr>
        <w:t xml:space="preserve">               </w:t>
      </w:r>
      <w:r w:rsidRPr="006016DC">
        <w:rPr>
          <w:rFonts w:ascii="宋体" w:eastAsia="宋体" w:hAnsi="宋体" w:cs="Times New Roman" w:hint="eastAsia"/>
          <w:b/>
          <w:szCs w:val="21"/>
        </w:rPr>
        <w:t>。</w:t>
      </w:r>
    </w:p>
    <w:p w14:paraId="7476999E"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325" w:name="_Toc532377346"/>
      <w:bookmarkEnd w:id="317"/>
      <w:r w:rsidRPr="006016DC">
        <w:rPr>
          <w:rFonts w:ascii="宋体" w:eastAsia="宋体" w:hAnsi="宋体" w:cs="宋体" w:hint="eastAsia"/>
          <w:b/>
          <w:bCs/>
          <w:kern w:val="0"/>
          <w:szCs w:val="21"/>
        </w:rPr>
        <w:t>5.2 质量保证措施</w:t>
      </w:r>
      <w:bookmarkEnd w:id="325"/>
    </w:p>
    <w:p w14:paraId="04F02D8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本款补充5.2.4项：</w:t>
      </w:r>
    </w:p>
    <w:p w14:paraId="0D10241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5.2.4 在工程建设中，参建各方应严格执行以下规定（包括但不限于）：</w:t>
      </w:r>
    </w:p>
    <w:p w14:paraId="3F460E4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w:t>
      </w:r>
      <w:r w:rsidRPr="006016DC">
        <w:rPr>
          <w:rFonts w:ascii="宋体" w:eastAsia="宋体" w:hAnsi="宋体" w:cs="Times New Roman" w:hint="eastAsia"/>
          <w:szCs w:val="21"/>
          <w:u w:val="single"/>
        </w:rPr>
        <w:t>《建筑工程施工质量验收统一标准》（GB50300-2013）</w:t>
      </w:r>
      <w:r w:rsidRPr="006016DC">
        <w:rPr>
          <w:rFonts w:ascii="宋体" w:eastAsia="宋体" w:hAnsi="宋体" w:cs="Times New Roman" w:hint="eastAsia"/>
          <w:szCs w:val="21"/>
        </w:rPr>
        <w:t>；</w:t>
      </w:r>
    </w:p>
    <w:p w14:paraId="7D9DA36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w:t>
      </w:r>
      <w:r w:rsidRPr="006016DC">
        <w:rPr>
          <w:rFonts w:ascii="宋体" w:eastAsia="宋体" w:hAnsi="宋体" w:cs="Times New Roman" w:hint="eastAsia"/>
          <w:szCs w:val="21"/>
          <w:u w:val="single"/>
        </w:rPr>
        <w:t>《住房城乡建设部关于印发工程质量安全提升行动方案的通知》（</w:t>
      </w:r>
      <w:proofErr w:type="gramStart"/>
      <w:r w:rsidRPr="006016DC">
        <w:rPr>
          <w:rFonts w:ascii="宋体" w:eastAsia="宋体" w:hAnsi="宋体" w:cs="Times New Roman" w:hint="eastAsia"/>
          <w:szCs w:val="21"/>
          <w:u w:val="single"/>
        </w:rPr>
        <w:t>建质〔2017〕</w:t>
      </w:r>
      <w:proofErr w:type="gramEnd"/>
      <w:r w:rsidRPr="006016DC">
        <w:rPr>
          <w:rFonts w:ascii="宋体" w:eastAsia="宋体" w:hAnsi="宋体" w:cs="Times New Roman" w:hint="eastAsia"/>
          <w:szCs w:val="21"/>
          <w:u w:val="single"/>
        </w:rPr>
        <w:t>57）</w:t>
      </w:r>
      <w:r w:rsidRPr="006016DC">
        <w:rPr>
          <w:rFonts w:ascii="宋体" w:eastAsia="宋体" w:hAnsi="宋体" w:cs="Times New Roman" w:hint="eastAsia"/>
          <w:szCs w:val="21"/>
        </w:rPr>
        <w:t>；</w:t>
      </w:r>
    </w:p>
    <w:p w14:paraId="2392DE2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w:t>
      </w:r>
      <w:r w:rsidRPr="006016DC">
        <w:rPr>
          <w:rFonts w:ascii="宋体" w:eastAsia="宋体" w:hAnsi="宋体" w:cs="Times New Roman" w:hint="eastAsia"/>
          <w:szCs w:val="21"/>
          <w:u w:val="single"/>
        </w:rPr>
        <w:t>《房屋建筑和市政基础设施工程竣工验收规定》（</w:t>
      </w:r>
      <w:proofErr w:type="gramStart"/>
      <w:r w:rsidRPr="006016DC">
        <w:rPr>
          <w:rFonts w:ascii="宋体" w:eastAsia="宋体" w:hAnsi="宋体" w:cs="Times New Roman" w:hint="eastAsia"/>
          <w:szCs w:val="21"/>
          <w:u w:val="single"/>
        </w:rPr>
        <w:t>建质〔2013〕</w:t>
      </w:r>
      <w:proofErr w:type="gramEnd"/>
      <w:r w:rsidRPr="006016DC">
        <w:rPr>
          <w:rFonts w:ascii="宋体" w:eastAsia="宋体" w:hAnsi="宋体" w:cs="Times New Roman" w:hint="eastAsia"/>
          <w:szCs w:val="21"/>
          <w:u w:val="single"/>
        </w:rPr>
        <w:t>171）</w:t>
      </w:r>
      <w:r w:rsidRPr="006016DC">
        <w:rPr>
          <w:rFonts w:ascii="宋体" w:eastAsia="宋体" w:hAnsi="宋体" w:cs="Times New Roman" w:hint="eastAsia"/>
          <w:szCs w:val="21"/>
        </w:rPr>
        <w:t>；</w:t>
      </w:r>
    </w:p>
    <w:p w14:paraId="5460F39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w:t>
      </w:r>
      <w:r w:rsidRPr="006016DC">
        <w:rPr>
          <w:rFonts w:ascii="宋体" w:eastAsia="宋体" w:hAnsi="宋体" w:cs="Times New Roman" w:hint="eastAsia"/>
          <w:szCs w:val="21"/>
          <w:u w:val="single"/>
        </w:rPr>
        <w:t>《建设部关于贯彻执行建筑工程勘察设计及施工质量验收规范若干问题的通知》（建标〔2002〕212号）</w:t>
      </w:r>
      <w:r w:rsidRPr="006016DC">
        <w:rPr>
          <w:rFonts w:ascii="宋体" w:eastAsia="宋体" w:hAnsi="宋体" w:cs="Times New Roman" w:hint="eastAsia"/>
          <w:szCs w:val="21"/>
        </w:rPr>
        <w:t>；</w:t>
      </w:r>
    </w:p>
    <w:p w14:paraId="266E43B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w:t>
      </w:r>
      <w:r w:rsidRPr="006016DC">
        <w:rPr>
          <w:rFonts w:ascii="宋体" w:eastAsia="宋体" w:hAnsi="宋体" w:cs="Times New Roman" w:hint="eastAsia"/>
          <w:szCs w:val="21"/>
          <w:u w:val="single"/>
        </w:rPr>
        <w:t>《重庆市住房和城乡建设委员会关于印发&lt;重庆市房屋建筑和市政基础设施工程质量常见问题防治要点（2019年版）&gt;的通知》（</w:t>
      </w:r>
      <w:proofErr w:type="gramStart"/>
      <w:r w:rsidRPr="006016DC">
        <w:rPr>
          <w:rFonts w:ascii="宋体" w:eastAsia="宋体" w:hAnsi="宋体" w:cs="Times New Roman" w:hint="eastAsia"/>
          <w:szCs w:val="21"/>
          <w:u w:val="single"/>
        </w:rPr>
        <w:t>渝建〔2019〕</w:t>
      </w:r>
      <w:proofErr w:type="gramEnd"/>
      <w:r w:rsidRPr="006016DC">
        <w:rPr>
          <w:rFonts w:ascii="宋体" w:eastAsia="宋体" w:hAnsi="宋体" w:cs="Times New Roman" w:hint="eastAsia"/>
          <w:szCs w:val="21"/>
          <w:u w:val="single"/>
        </w:rPr>
        <w:t>198号）</w:t>
      </w:r>
      <w:r w:rsidRPr="006016DC">
        <w:rPr>
          <w:rFonts w:ascii="宋体" w:eastAsia="宋体" w:hAnsi="宋体" w:cs="Times New Roman" w:hint="eastAsia"/>
          <w:szCs w:val="21"/>
        </w:rPr>
        <w:t>；</w:t>
      </w:r>
    </w:p>
    <w:p w14:paraId="6F27DAF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w:t>
      </w:r>
      <w:r w:rsidRPr="006016DC">
        <w:rPr>
          <w:rFonts w:ascii="宋体" w:eastAsia="宋体" w:hAnsi="宋体" w:cs="Times New Roman" w:hint="eastAsia"/>
          <w:szCs w:val="21"/>
          <w:u w:val="single"/>
        </w:rPr>
        <w:t>《关于印发&lt;重庆市房屋建筑和市政基础设施工程预拌商品砂浆应用推进工作方案&gt;的通知》（</w:t>
      </w:r>
      <w:proofErr w:type="gramStart"/>
      <w:r w:rsidRPr="006016DC">
        <w:rPr>
          <w:rFonts w:ascii="宋体" w:eastAsia="宋体" w:hAnsi="宋体" w:cs="Times New Roman" w:hint="eastAsia"/>
          <w:szCs w:val="21"/>
          <w:u w:val="single"/>
        </w:rPr>
        <w:t>渝建〔2018〕</w:t>
      </w:r>
      <w:proofErr w:type="gramEnd"/>
      <w:r w:rsidRPr="006016DC">
        <w:rPr>
          <w:rFonts w:ascii="宋体" w:eastAsia="宋体" w:hAnsi="宋体" w:cs="Times New Roman" w:hint="eastAsia"/>
          <w:szCs w:val="21"/>
          <w:u w:val="single"/>
        </w:rPr>
        <w:t>375号）</w:t>
      </w:r>
      <w:r w:rsidRPr="006016DC">
        <w:rPr>
          <w:rFonts w:ascii="宋体" w:eastAsia="宋体" w:hAnsi="宋体" w:cs="Times New Roman" w:hint="eastAsia"/>
          <w:szCs w:val="21"/>
        </w:rPr>
        <w:t>；</w:t>
      </w:r>
    </w:p>
    <w:p w14:paraId="6707B3E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w:t>
      </w:r>
      <w:r w:rsidRPr="006016DC">
        <w:rPr>
          <w:rFonts w:ascii="宋体" w:eastAsia="宋体" w:hAnsi="宋体" w:cs="Times New Roman" w:hint="eastAsia"/>
          <w:szCs w:val="21"/>
          <w:u w:val="single"/>
        </w:rPr>
        <w:t>《重庆市城乡建设委员会关于印发2018年房屋建筑和市政基础设施工程质量要点的通知》（</w:t>
      </w:r>
      <w:proofErr w:type="gramStart"/>
      <w:r w:rsidRPr="006016DC">
        <w:rPr>
          <w:rFonts w:ascii="宋体" w:eastAsia="宋体" w:hAnsi="宋体" w:cs="Times New Roman" w:hint="eastAsia"/>
          <w:szCs w:val="21"/>
          <w:u w:val="single"/>
        </w:rPr>
        <w:t>渝建〔2018〕</w:t>
      </w:r>
      <w:proofErr w:type="gramEnd"/>
      <w:r w:rsidRPr="006016DC">
        <w:rPr>
          <w:rFonts w:ascii="宋体" w:eastAsia="宋体" w:hAnsi="宋体" w:cs="Times New Roman" w:hint="eastAsia"/>
          <w:szCs w:val="21"/>
          <w:u w:val="single"/>
        </w:rPr>
        <w:t>94号）</w:t>
      </w:r>
      <w:r w:rsidRPr="006016DC">
        <w:rPr>
          <w:rFonts w:ascii="宋体" w:eastAsia="宋体" w:hAnsi="宋体" w:cs="Times New Roman" w:hint="eastAsia"/>
          <w:szCs w:val="21"/>
        </w:rPr>
        <w:t>；</w:t>
      </w:r>
    </w:p>
    <w:p w14:paraId="2D8EA3E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w:t>
      </w:r>
      <w:r w:rsidRPr="006016DC">
        <w:rPr>
          <w:rFonts w:ascii="宋体" w:eastAsia="宋体" w:hAnsi="宋体" w:cs="Times New Roman" w:hint="eastAsia"/>
          <w:szCs w:val="21"/>
          <w:u w:val="single"/>
        </w:rPr>
        <w:t>《重庆市城乡建设委员会关于进一步推广应用预拌商品砂浆的通知》（</w:t>
      </w:r>
      <w:proofErr w:type="gramStart"/>
      <w:r w:rsidRPr="006016DC">
        <w:rPr>
          <w:rFonts w:ascii="宋体" w:eastAsia="宋体" w:hAnsi="宋体" w:cs="Times New Roman" w:hint="eastAsia"/>
          <w:szCs w:val="21"/>
          <w:u w:val="single"/>
        </w:rPr>
        <w:t>渝建〔2016〕</w:t>
      </w:r>
      <w:proofErr w:type="gramEnd"/>
      <w:r w:rsidRPr="006016DC">
        <w:rPr>
          <w:rFonts w:ascii="宋体" w:eastAsia="宋体" w:hAnsi="宋体" w:cs="Times New Roman" w:hint="eastAsia"/>
          <w:szCs w:val="21"/>
          <w:u w:val="single"/>
        </w:rPr>
        <w:t>318号）</w:t>
      </w:r>
      <w:r w:rsidRPr="006016DC">
        <w:rPr>
          <w:rFonts w:ascii="宋体" w:eastAsia="宋体" w:hAnsi="宋体" w:cs="Times New Roman" w:hint="eastAsia"/>
          <w:szCs w:val="21"/>
        </w:rPr>
        <w:t>；</w:t>
      </w:r>
    </w:p>
    <w:p w14:paraId="5431B03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（9）</w:t>
      </w:r>
      <w:r w:rsidRPr="006016DC">
        <w:rPr>
          <w:rFonts w:ascii="宋体" w:eastAsia="宋体" w:hAnsi="宋体" w:cs="Times New Roman" w:hint="eastAsia"/>
          <w:szCs w:val="21"/>
          <w:u w:val="single"/>
        </w:rPr>
        <w:t>《重庆市建设委员会关于发布&lt;建筑工程施工质量验收规范用表（建筑节能分部工程）&gt;和&lt;建设工程技术用表（建筑节能工程）&gt;的通知》（</w:t>
      </w:r>
      <w:proofErr w:type="gramStart"/>
      <w:r w:rsidRPr="006016DC">
        <w:rPr>
          <w:rFonts w:ascii="宋体" w:eastAsia="宋体" w:hAnsi="宋体" w:cs="Times New Roman" w:hint="eastAsia"/>
          <w:szCs w:val="21"/>
          <w:u w:val="single"/>
        </w:rPr>
        <w:t>渝建发</w:t>
      </w:r>
      <w:proofErr w:type="gramEnd"/>
      <w:r w:rsidRPr="006016DC">
        <w:rPr>
          <w:rFonts w:ascii="宋体" w:eastAsia="宋体" w:hAnsi="宋体" w:cs="Times New Roman" w:hint="eastAsia"/>
          <w:szCs w:val="21"/>
          <w:u w:val="single"/>
        </w:rPr>
        <w:t>〔2008〕76号）</w:t>
      </w:r>
      <w:r w:rsidRPr="006016DC">
        <w:rPr>
          <w:rFonts w:ascii="宋体" w:eastAsia="宋体" w:hAnsi="宋体" w:cs="Times New Roman" w:hint="eastAsia"/>
          <w:szCs w:val="21"/>
        </w:rPr>
        <w:t>；</w:t>
      </w:r>
    </w:p>
    <w:p w14:paraId="1142717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（10）</w:t>
      </w:r>
      <w:r w:rsidRPr="006016DC">
        <w:rPr>
          <w:rFonts w:ascii="宋体" w:eastAsia="宋体" w:hAnsi="宋体" w:cs="Times New Roman" w:hint="eastAsia"/>
          <w:szCs w:val="21"/>
          <w:u w:val="single"/>
        </w:rPr>
        <w:t>国家和本市现行有关建设工程质量验收标准、规范和要求</w:t>
      </w:r>
      <w:r w:rsidRPr="006016DC">
        <w:rPr>
          <w:rFonts w:ascii="宋体" w:eastAsia="宋体" w:hAnsi="宋体" w:cs="Times New Roman" w:hint="eastAsia"/>
          <w:szCs w:val="21"/>
        </w:rPr>
        <w:t>；</w:t>
      </w:r>
    </w:p>
    <w:p w14:paraId="3D07DE9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w:t>
      </w:r>
      <w:r w:rsidRPr="006016DC">
        <w:rPr>
          <w:rFonts w:ascii="宋体" w:eastAsia="宋体" w:hAnsi="宋体" w:cs="Times New Roman" w:hint="eastAsia"/>
          <w:szCs w:val="21"/>
          <w:u w:val="single"/>
        </w:rPr>
        <w:t>其他涉及本工程建设所须执行的现行规定、标准、规范等</w:t>
      </w:r>
      <w:r w:rsidRPr="006016DC">
        <w:rPr>
          <w:rFonts w:ascii="宋体" w:eastAsia="宋体" w:hAnsi="宋体" w:cs="Times New Roman" w:hint="eastAsia"/>
          <w:szCs w:val="21"/>
        </w:rPr>
        <w:t>。</w:t>
      </w:r>
    </w:p>
    <w:p w14:paraId="71F3F49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承包人、监理人和发包人在工程建设中，应严格执行国家及重庆市现行标准，如上述标准及规范要求有出入则以较严格者为准。</w:t>
      </w:r>
    </w:p>
    <w:p w14:paraId="36FB309A"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326" w:name="_Toc351203536"/>
      <w:bookmarkStart w:id="327" w:name="_Toc532377347"/>
      <w:bookmarkStart w:id="328" w:name="_Hlk528927873"/>
      <w:r w:rsidRPr="006016DC">
        <w:rPr>
          <w:rFonts w:ascii="宋体" w:eastAsia="宋体" w:hAnsi="宋体" w:cs="宋体" w:hint="eastAsia"/>
          <w:b/>
          <w:bCs/>
          <w:kern w:val="0"/>
          <w:szCs w:val="21"/>
        </w:rPr>
        <w:t>5.3隐蔽工程检查</w:t>
      </w:r>
    </w:p>
    <w:p w14:paraId="5D84659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5.3.2检查程序</w:t>
      </w:r>
    </w:p>
    <w:p w14:paraId="3B39AC3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工程隐蔽部位经承包人自检确认具备覆盖条件的，承包人应在共同检查前</w:t>
      </w:r>
      <w:r w:rsidRPr="006016DC">
        <w:rPr>
          <w:rFonts w:ascii="宋体" w:eastAsia="宋体" w:hAnsi="宋体" w:cs="Times New Roman" w:hint="eastAsia"/>
          <w:b/>
          <w:szCs w:val="21"/>
          <w:u w:val="single"/>
        </w:rPr>
        <w:t>48</w:t>
      </w:r>
      <w:r w:rsidRPr="006016DC">
        <w:rPr>
          <w:rFonts w:ascii="宋体" w:eastAsia="宋体" w:hAnsi="宋体" w:cs="Times New Roman" w:hint="eastAsia"/>
          <w:szCs w:val="21"/>
        </w:rPr>
        <w:t>小时书面通知监理人检查，通知中应载明隐蔽检查的内容、时间和地点，并应附有自检记录和必要的检查资料。对未经监理人员验收或验收不合格的工序，监理人员应拒绝签认，并要求承包单位严禁进入下一道工序的施工。</w:t>
      </w:r>
    </w:p>
    <w:p w14:paraId="2E91995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（2）发包人及上级监督机构将不定期抽查监理单位对“重点部位、关键工序”实施旁站监理情况。</w:t>
      </w:r>
    </w:p>
    <w:p w14:paraId="22B3AD9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 根据规定及相关要求，工程的隐蔽程序为：①施工单位自检合格——②报验申请——③监理</w:t>
      </w:r>
      <w:r w:rsidRPr="006016DC">
        <w:rPr>
          <w:rFonts w:ascii="宋体" w:eastAsia="宋体" w:hAnsi="宋体" w:cs="Times New Roman" w:hint="eastAsia"/>
          <w:szCs w:val="21"/>
        </w:rPr>
        <w:lastRenderedPageBreak/>
        <w:t>检查验收——④验收合格——⑤同意进入下一道工序——⑥施工单位通知发包人及建设工程质量监督机构——⑦现场检查或随机巡查或不检查。程序①～⑤为工程隐蔽的基本程序，⑥为法定程序，⑦由监督人员根据隐蔽部位的重要性、施工质量情况，采用现场检查或随机巡查等方式，检查人员施工质量，并视情提出相应的处理意见。监督抽查的同时还要抽查监理的旁站记录。所以，监理人员在监理过程中，除了要按照基本程序，完成隐蔽前的质量检查外，还要监督施工单位完成法定程序的工作，同时做好各个程序监理记录。</w:t>
      </w:r>
    </w:p>
    <w:p w14:paraId="62183D2B"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r w:rsidRPr="006016DC">
        <w:rPr>
          <w:rFonts w:ascii="宋体" w:eastAsia="宋体" w:hAnsi="宋体" w:cs="宋体" w:hint="eastAsia"/>
          <w:b/>
          <w:bCs/>
          <w:kern w:val="0"/>
          <w:szCs w:val="21"/>
        </w:rPr>
        <w:t>5</w:t>
      </w:r>
      <w:bookmarkStart w:id="329" w:name="_Toc337558762"/>
      <w:r w:rsidRPr="006016DC">
        <w:rPr>
          <w:rFonts w:ascii="宋体" w:eastAsia="宋体" w:hAnsi="宋体" w:cs="宋体" w:hint="eastAsia"/>
          <w:b/>
          <w:bCs/>
          <w:kern w:val="0"/>
          <w:szCs w:val="21"/>
        </w:rPr>
        <w:t>.4 不合格工程的处理</w:t>
      </w:r>
      <w:bookmarkEnd w:id="326"/>
      <w:bookmarkEnd w:id="327"/>
    </w:p>
    <w:bookmarkEnd w:id="329"/>
    <w:p w14:paraId="56EF925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本款补充5.4.3项：</w:t>
      </w:r>
    </w:p>
    <w:p w14:paraId="3FCE90F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5.4.3 承包人在收到监理人发出的《不合格分项报告》或监理通知单后，必须在监理人规定时间内按要求完成整改，未能在限定时间内完成整改的，须承担相应违约责任。</w:t>
      </w:r>
    </w:p>
    <w:p w14:paraId="729B25E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本条补充5.6款：</w:t>
      </w:r>
    </w:p>
    <w:p w14:paraId="4509B2CF"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330" w:name="_Toc532377348"/>
      <w:bookmarkEnd w:id="328"/>
      <w:r w:rsidRPr="006016DC">
        <w:rPr>
          <w:rFonts w:ascii="宋体" w:eastAsia="宋体" w:hAnsi="宋体" w:cs="宋体" w:hint="eastAsia"/>
          <w:b/>
          <w:bCs/>
          <w:kern w:val="0"/>
          <w:szCs w:val="21"/>
        </w:rPr>
        <w:t>5.6 质量事故的处理</w:t>
      </w:r>
      <w:bookmarkEnd w:id="330"/>
    </w:p>
    <w:p w14:paraId="201D895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5.6.1 合同履行过程中，发生工程质量事故的调查处理按照国家及重庆市现行规定处理。</w:t>
      </w:r>
    </w:p>
    <w:p w14:paraId="282A95C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04C12F4B"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bookmarkStart w:id="331" w:name="_Toc351203638"/>
      <w:bookmarkStart w:id="332" w:name="_Toc532375613"/>
      <w:bookmarkStart w:id="333" w:name="_Toc532377349"/>
      <w:bookmarkStart w:id="334" w:name="_Toc267251428"/>
      <w:bookmarkStart w:id="335" w:name="_Toc296891001"/>
      <w:bookmarkStart w:id="336" w:name="_Toc297048359"/>
      <w:bookmarkStart w:id="337" w:name="_Toc292559883"/>
      <w:bookmarkStart w:id="338" w:name="_Toc296944512"/>
      <w:bookmarkStart w:id="339" w:name="_Toc292559378"/>
      <w:bookmarkStart w:id="340" w:name="_Toc267251427"/>
      <w:bookmarkStart w:id="341" w:name="_Toc297120473"/>
      <w:bookmarkStart w:id="342" w:name="_Toc296891213"/>
      <w:bookmarkStart w:id="343" w:name="_Toc296503173"/>
      <w:bookmarkStart w:id="344" w:name="_Toc296346674"/>
      <w:bookmarkStart w:id="345" w:name="_Toc296347172"/>
      <w:bookmarkStart w:id="346" w:name="_Toc351203642"/>
      <w:bookmarkEnd w:id="306"/>
      <w:bookmarkEnd w:id="307"/>
      <w:bookmarkEnd w:id="308"/>
      <w:bookmarkEnd w:id="309"/>
      <w:bookmarkEnd w:id="310"/>
      <w:bookmarkEnd w:id="311"/>
      <w:bookmarkEnd w:id="312"/>
      <w:bookmarkEnd w:id="313"/>
      <w:bookmarkEnd w:id="314"/>
      <w:bookmarkEnd w:id="315"/>
      <w:bookmarkEnd w:id="318"/>
      <w:bookmarkEnd w:id="319"/>
      <w:bookmarkEnd w:id="320"/>
      <w:bookmarkEnd w:id="321"/>
      <w:bookmarkEnd w:id="322"/>
      <w:bookmarkEnd w:id="323"/>
      <w:bookmarkEnd w:id="324"/>
      <w:r w:rsidRPr="006016DC">
        <w:rPr>
          <w:rFonts w:ascii="宋体" w:eastAsia="宋体" w:hAnsi="宋体" w:cs="宋体" w:hint="eastAsia"/>
          <w:b/>
          <w:bCs/>
          <w:szCs w:val="21"/>
        </w:rPr>
        <w:t>6. 安全文明施工与环境保护</w:t>
      </w:r>
      <w:bookmarkEnd w:id="331"/>
      <w:bookmarkEnd w:id="332"/>
      <w:bookmarkEnd w:id="333"/>
    </w:p>
    <w:p w14:paraId="023FF99C"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347" w:name="_Toc532377350"/>
      <w:bookmarkStart w:id="348" w:name="_Toc532375614"/>
      <w:r w:rsidRPr="006016DC">
        <w:rPr>
          <w:rFonts w:ascii="宋体" w:eastAsia="宋体" w:hAnsi="宋体" w:cs="宋体" w:hint="eastAsia"/>
          <w:b/>
          <w:bCs/>
          <w:kern w:val="0"/>
          <w:szCs w:val="21"/>
        </w:rPr>
        <w:t>6.1 安全文明施工</w:t>
      </w:r>
      <w:bookmarkEnd w:id="347"/>
      <w:bookmarkEnd w:id="348"/>
    </w:p>
    <w:p w14:paraId="6B57935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bCs/>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19BC36E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6492A1E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根据《重庆市住房和城乡建设委员会关于调整建设施工现场形象品质提升安全文明施工费计取的通知》（</w:t>
      </w:r>
      <w:proofErr w:type="gramStart"/>
      <w:r w:rsidRPr="006016DC">
        <w:rPr>
          <w:rFonts w:ascii="宋体" w:eastAsia="宋体" w:hAnsi="宋体" w:cs="Times New Roman" w:hint="eastAsia"/>
          <w:szCs w:val="21"/>
        </w:rPr>
        <w:t>渝建管</w:t>
      </w:r>
      <w:proofErr w:type="gramEnd"/>
      <w:r w:rsidRPr="006016DC">
        <w:rPr>
          <w:rFonts w:ascii="宋体" w:eastAsia="宋体" w:hAnsi="宋体" w:cs="Times New Roman" w:hint="eastAsia"/>
          <w:szCs w:val="21"/>
        </w:rPr>
        <w:t>[2020]97号）精神要求，按照《关于开展建筑施工现场形象品质提升攻坚行动的通知》（渝建安[2020]15号）以及《建设工程施工现场围挡及大门标准图集（2020 版）》（DJBT50-133）要求，暂按标准图集中B1样式（开口压型钢板）搭设围挡，对项目进行城市形象品质提升，搭设长度暂定为3500米，参照《重庆市住房及城乡建设委员会关于开展建设施工现场形象品质提升行动计取安全</w:t>
      </w:r>
      <w:r w:rsidRPr="006016DC">
        <w:rPr>
          <w:rFonts w:ascii="宋体" w:eastAsia="宋体" w:hAnsi="宋体" w:cs="Times New Roman" w:hint="eastAsia"/>
          <w:szCs w:val="21"/>
        </w:rPr>
        <w:lastRenderedPageBreak/>
        <w:t>文明施工费的通知》（</w:t>
      </w:r>
      <w:proofErr w:type="gramStart"/>
      <w:r w:rsidRPr="006016DC">
        <w:rPr>
          <w:rFonts w:ascii="宋体" w:eastAsia="宋体" w:hAnsi="宋体" w:cs="Times New Roman" w:hint="eastAsia"/>
          <w:szCs w:val="21"/>
        </w:rPr>
        <w:t>渝建【2018】</w:t>
      </w:r>
      <w:proofErr w:type="gramEnd"/>
      <w:r w:rsidRPr="006016DC">
        <w:rPr>
          <w:rFonts w:ascii="宋体" w:eastAsia="宋体" w:hAnsi="宋体" w:cs="Times New Roman" w:hint="eastAsia"/>
          <w:szCs w:val="21"/>
        </w:rPr>
        <w:t>697号）计费标准执行（不足部分纳入风险措施费用包干使用），纳入本次发包内容，按实办理结算，不参与下浮。</w:t>
      </w:r>
    </w:p>
    <w:p w14:paraId="685A8D16"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6.1.1 项目安全生产的达标目标及相应事项的约定：</w:t>
      </w:r>
      <w:r w:rsidRPr="006016DC">
        <w:rPr>
          <w:rFonts w:ascii="宋体" w:eastAsia="宋体" w:hAnsi="宋体" w:cs="Times New Roman" w:hint="eastAsia"/>
          <w:szCs w:val="21"/>
          <w:u w:val="single"/>
        </w:rPr>
        <w:t>达到《建筑施工安全检查标准》（JGJ59-2011）的要求</w:t>
      </w:r>
      <w:r w:rsidRPr="006016DC">
        <w:rPr>
          <w:rFonts w:ascii="宋体" w:eastAsia="宋体" w:hAnsi="宋体" w:cs="Times New Roman" w:hint="eastAsia"/>
          <w:szCs w:val="21"/>
        </w:rPr>
        <w:t>。</w:t>
      </w:r>
    </w:p>
    <w:p w14:paraId="74E3613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（1）按现行安全文明施工费计取及使用管理的政策文件规定及发包人制订的安全管理制度执行</w:t>
      </w:r>
      <w:r w:rsidRPr="006016DC">
        <w:rPr>
          <w:rFonts w:ascii="宋体" w:eastAsia="宋体" w:hAnsi="宋体" w:cs="Times New Roman" w:hint="eastAsia"/>
          <w:szCs w:val="21"/>
        </w:rPr>
        <w:t>。</w:t>
      </w:r>
    </w:p>
    <w:p w14:paraId="5215DEE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（2）承包人的原因造成事故，由此产生的法律责任和事故责任及费用由承包人全部承担</w:t>
      </w:r>
      <w:r w:rsidRPr="006016DC">
        <w:rPr>
          <w:rFonts w:ascii="宋体" w:eastAsia="宋体" w:hAnsi="宋体" w:cs="Times New Roman" w:hint="eastAsia"/>
          <w:szCs w:val="21"/>
        </w:rPr>
        <w:t>。</w:t>
      </w:r>
    </w:p>
    <w:p w14:paraId="2C157FC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（3）承包人向发包人做出安全承诺，并签订《安全生产目标责任书》和《安全承诺书》</w:t>
      </w:r>
      <w:r w:rsidRPr="006016DC">
        <w:rPr>
          <w:rFonts w:ascii="宋体" w:eastAsia="宋体" w:hAnsi="宋体" w:cs="Times New Roman" w:hint="eastAsia"/>
          <w:szCs w:val="21"/>
        </w:rPr>
        <w:t>。</w:t>
      </w:r>
    </w:p>
    <w:p w14:paraId="4FD343F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（4）承包人在施工过程中，必须严格执行安全生产法的相关规定，制定切实可靠的安全技术措施</w:t>
      </w:r>
      <w:r w:rsidRPr="006016DC">
        <w:rPr>
          <w:rFonts w:ascii="宋体" w:eastAsia="宋体" w:hAnsi="宋体" w:cs="Times New Roman" w:hint="eastAsia"/>
          <w:szCs w:val="21"/>
        </w:rPr>
        <w:t>。</w:t>
      </w:r>
    </w:p>
    <w:p w14:paraId="76E42D2E"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（5）接受发包人安全监督和管理，在施工中违反安全管理规定和操作规程、违章作业的，承担违约责任</w:t>
      </w:r>
      <w:r w:rsidRPr="006016DC">
        <w:rPr>
          <w:rFonts w:ascii="宋体" w:eastAsia="宋体" w:hAnsi="宋体" w:cs="Times New Roman" w:hint="eastAsia"/>
          <w:szCs w:val="21"/>
        </w:rPr>
        <w:t>。</w:t>
      </w:r>
    </w:p>
    <w:p w14:paraId="2AA6299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6.1.4 关于治安保卫的特别约定：</w:t>
      </w:r>
      <w:r w:rsidRPr="006016DC">
        <w:rPr>
          <w:rFonts w:ascii="宋体" w:eastAsia="宋体" w:hAnsi="宋体" w:cs="Times New Roman" w:hint="eastAsia"/>
          <w:szCs w:val="21"/>
          <w:u w:val="single"/>
        </w:rPr>
        <w:t>承包人负责组建施工现场治安管理机构或联防组织；承包人负责编制施工场地治安管理计划和突发治安事件紧急预案</w:t>
      </w:r>
      <w:r w:rsidRPr="006016DC">
        <w:rPr>
          <w:rFonts w:ascii="宋体" w:eastAsia="宋体" w:hAnsi="宋体" w:cs="Times New Roman" w:hint="eastAsia"/>
          <w:szCs w:val="21"/>
        </w:rPr>
        <w:t>。</w:t>
      </w:r>
    </w:p>
    <w:p w14:paraId="43970EBA"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关于编制施工场地治安管理计划的约定：</w:t>
      </w:r>
      <w:r w:rsidRPr="006016DC">
        <w:rPr>
          <w:rFonts w:ascii="宋体" w:eastAsia="宋体" w:hAnsi="宋体" w:cs="Times New Roman" w:hint="eastAsia"/>
          <w:szCs w:val="21"/>
          <w:u w:val="single"/>
        </w:rPr>
        <w:t>由承包人负责</w:t>
      </w:r>
      <w:r w:rsidRPr="006016DC">
        <w:rPr>
          <w:rFonts w:ascii="宋体" w:eastAsia="宋体" w:hAnsi="宋体" w:cs="Times New Roman" w:hint="eastAsia"/>
          <w:szCs w:val="21"/>
        </w:rPr>
        <w:t>。</w:t>
      </w:r>
    </w:p>
    <w:p w14:paraId="151CD33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6.1.5 文明施工</w:t>
      </w:r>
    </w:p>
    <w:p w14:paraId="0DE05A39"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合同当事人对文明施工的要求：</w:t>
      </w:r>
      <w:r w:rsidRPr="006016DC">
        <w:rPr>
          <w:rFonts w:ascii="宋体" w:eastAsia="宋体" w:hAnsi="宋体" w:cs="Times New Roman" w:hint="eastAsia"/>
          <w:szCs w:val="21"/>
          <w:u w:val="single"/>
        </w:rPr>
        <w:t>承包人应按照《房屋建筑和市政基础设施工程施工扬尘控制工作方案》（</w:t>
      </w:r>
      <w:proofErr w:type="gramStart"/>
      <w:r w:rsidRPr="006016DC">
        <w:rPr>
          <w:rFonts w:ascii="宋体" w:eastAsia="宋体" w:hAnsi="宋体" w:cs="Times New Roman" w:hint="eastAsia"/>
          <w:szCs w:val="21"/>
          <w:u w:val="single"/>
        </w:rPr>
        <w:t>渝建发</w:t>
      </w:r>
      <w:proofErr w:type="gramEnd"/>
      <w:r w:rsidRPr="006016DC">
        <w:rPr>
          <w:rFonts w:ascii="宋体" w:eastAsia="宋体" w:hAnsi="宋体" w:cs="Times New Roman" w:hint="eastAsia"/>
          <w:szCs w:val="21"/>
          <w:u w:val="single"/>
        </w:rPr>
        <w:t>〔2009〕13号）、《重庆市建设委员会关于印发&lt;重庆市房屋建筑和市政基础设施工程现场文明施工标准&gt;的通知》（</w:t>
      </w:r>
      <w:proofErr w:type="gramStart"/>
      <w:r w:rsidRPr="006016DC">
        <w:rPr>
          <w:rFonts w:ascii="宋体" w:eastAsia="宋体" w:hAnsi="宋体" w:cs="Times New Roman" w:hint="eastAsia"/>
          <w:szCs w:val="21"/>
          <w:u w:val="single"/>
        </w:rPr>
        <w:t>渝建发</w:t>
      </w:r>
      <w:proofErr w:type="gramEnd"/>
      <w:r w:rsidRPr="006016DC">
        <w:rPr>
          <w:rFonts w:ascii="宋体" w:eastAsia="宋体" w:hAnsi="宋体" w:cs="Times New Roman" w:hint="eastAsia"/>
          <w:szCs w:val="21"/>
          <w:u w:val="single"/>
        </w:rPr>
        <w:t>〔2008〕169号）等相关规定履行好施工扬尘控制、文明施工等责任</w:t>
      </w:r>
      <w:r w:rsidRPr="006016DC">
        <w:rPr>
          <w:rFonts w:ascii="宋体" w:eastAsia="宋体" w:hAnsi="宋体" w:cs="Times New Roman" w:hint="eastAsia"/>
          <w:szCs w:val="21"/>
        </w:rPr>
        <w:t>。</w:t>
      </w:r>
    </w:p>
    <w:p w14:paraId="72F203BC"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承包人应按规定设置施工现场围挡，承包人采用的围挡主体形式应从</w:t>
      </w:r>
      <w:r w:rsidRPr="006016DC">
        <w:rPr>
          <w:rFonts w:ascii="宋体" w:eastAsia="宋体" w:hAnsi="宋体" w:cs="Times New Roman" w:hint="eastAsia"/>
          <w:b/>
          <w:szCs w:val="21"/>
          <w:u w:val="single"/>
        </w:rPr>
        <w:t>重庆市住房和城乡建设委员会</w:t>
      </w:r>
      <w:r w:rsidRPr="006016DC">
        <w:rPr>
          <w:rFonts w:ascii="宋体" w:eastAsia="宋体" w:hAnsi="宋体" w:cs="Times New Roman" w:hint="eastAsia"/>
          <w:szCs w:val="21"/>
          <w:u w:val="single"/>
        </w:rPr>
        <w:t>发布的标准图集中选用，做好施工围挡，围挡应整齐美观，承包人按相关要求做好日常维护和保洁，围挡高度满足规范要求，相关费用已包含在签约合同价中</w:t>
      </w:r>
      <w:r w:rsidRPr="006016DC">
        <w:rPr>
          <w:rFonts w:ascii="宋体" w:eastAsia="宋体" w:hAnsi="宋体" w:cs="Times New Roman" w:hint="eastAsia"/>
          <w:szCs w:val="21"/>
        </w:rPr>
        <w:t>。</w:t>
      </w:r>
    </w:p>
    <w:p w14:paraId="49864AF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6.1.6 关于安全文明施工费支付比例和支付期限的约定：按照行业主管部门相关规定：在</w:t>
      </w:r>
      <w:r w:rsidRPr="006016DC">
        <w:rPr>
          <w:rFonts w:ascii="宋体" w:eastAsia="宋体" w:hAnsi="宋体" w:cs="Times New Roman" w:hint="eastAsia"/>
          <w:szCs w:val="21"/>
          <w:u w:val="single"/>
        </w:rPr>
        <w:t>签订合同后至开工前，承包人必须完成临时设施搭设、人员及施工机械全部到位进场就位，发包人将按签约合同价中安全文明施工费暂定金额的50%支付给承包人，用于现场安全文明施工建设，余下安全文明施工费按施工进度支付</w:t>
      </w:r>
      <w:r w:rsidRPr="006016DC">
        <w:rPr>
          <w:rFonts w:ascii="宋体" w:eastAsia="宋体" w:hAnsi="宋体" w:cs="Times New Roman" w:hint="eastAsia"/>
          <w:szCs w:val="21"/>
        </w:rPr>
        <w:t>执行。</w:t>
      </w:r>
    </w:p>
    <w:p w14:paraId="3FF7CA51"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（1）安全文明施工费用按《重庆市建设工程安全文明施工费计取及使用管理规定》（</w:t>
      </w:r>
      <w:proofErr w:type="gramStart"/>
      <w:r w:rsidRPr="006016DC">
        <w:rPr>
          <w:rFonts w:ascii="宋体" w:eastAsia="宋体" w:hAnsi="宋体" w:cs="Times New Roman" w:hint="eastAsia"/>
          <w:szCs w:val="21"/>
          <w:u w:val="single"/>
        </w:rPr>
        <w:t>渝建发</w:t>
      </w:r>
      <w:proofErr w:type="gramEnd"/>
      <w:r w:rsidRPr="006016DC">
        <w:rPr>
          <w:rFonts w:ascii="宋体" w:eastAsia="宋体" w:hAnsi="宋体" w:cs="Times New Roman" w:hint="eastAsia"/>
          <w:szCs w:val="21"/>
          <w:u w:val="single"/>
        </w:rPr>
        <w:t>［2014］25号文）、“渝建【2019】143号文”及《重庆市建设工程费用定额》（CQFYDE-2018）规定执行，并作为暂估价列入合同价格中。</w:t>
      </w:r>
    </w:p>
    <w:p w14:paraId="20194950"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（2）在办理工程结算时，若承包人争创工地标准化优良等级或市级安全文明工地，安全文明施工费的计取标准</w:t>
      </w:r>
      <w:proofErr w:type="gramStart"/>
      <w:r w:rsidRPr="006016DC">
        <w:rPr>
          <w:rFonts w:ascii="宋体" w:eastAsia="宋体" w:hAnsi="宋体" w:cs="Times New Roman" w:hint="eastAsia"/>
          <w:szCs w:val="21"/>
          <w:u w:val="single"/>
        </w:rPr>
        <w:t>按渝建</w:t>
      </w:r>
      <w:proofErr w:type="gramEnd"/>
      <w:r w:rsidRPr="006016DC">
        <w:rPr>
          <w:rFonts w:ascii="宋体" w:eastAsia="宋体" w:hAnsi="宋体" w:cs="Times New Roman" w:hint="eastAsia"/>
          <w:szCs w:val="21"/>
          <w:u w:val="single"/>
        </w:rPr>
        <w:t>发［2014］25号文规定执行。</w:t>
      </w:r>
    </w:p>
    <w:p w14:paraId="051E4B45"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lastRenderedPageBreak/>
        <w:t>（3）</w:t>
      </w:r>
      <w:proofErr w:type="gramStart"/>
      <w:r w:rsidRPr="006016DC">
        <w:rPr>
          <w:rFonts w:ascii="宋体" w:eastAsia="宋体" w:hAnsi="宋体" w:cs="Times New Roman" w:hint="eastAsia"/>
          <w:szCs w:val="21"/>
          <w:u w:val="single"/>
        </w:rPr>
        <w:t>凡工程</w:t>
      </w:r>
      <w:proofErr w:type="gramEnd"/>
      <w:r w:rsidRPr="006016DC">
        <w:rPr>
          <w:rFonts w:ascii="宋体" w:eastAsia="宋体" w:hAnsi="宋体" w:cs="Times New Roman" w:hint="eastAsia"/>
          <w:szCs w:val="21"/>
          <w:u w:val="single"/>
        </w:rPr>
        <w:t>现场未接受建设行政主管部门的安全文明施工工地检查，或检查未</w:t>
      </w:r>
      <w:proofErr w:type="gramStart"/>
      <w:r w:rsidRPr="006016DC">
        <w:rPr>
          <w:rFonts w:ascii="宋体" w:eastAsia="宋体" w:hAnsi="宋体" w:cs="Times New Roman" w:hint="eastAsia"/>
          <w:szCs w:val="21"/>
          <w:u w:val="single"/>
        </w:rPr>
        <w:t>作出</w:t>
      </w:r>
      <w:proofErr w:type="gramEnd"/>
      <w:r w:rsidRPr="006016DC">
        <w:rPr>
          <w:rFonts w:ascii="宋体" w:eastAsia="宋体" w:hAnsi="宋体" w:cs="Times New Roman" w:hint="eastAsia"/>
          <w:szCs w:val="21"/>
          <w:u w:val="single"/>
        </w:rPr>
        <w:t>任何评定结果的，必须由建设单位出具安全文明施工综合评定意见，若评定结果为合格的，结算时安全文明施工费按相关文件计取；若评定结果为不合格，则不计</w:t>
      </w:r>
      <w:proofErr w:type="gramStart"/>
      <w:r w:rsidRPr="006016DC">
        <w:rPr>
          <w:rFonts w:ascii="宋体" w:eastAsia="宋体" w:hAnsi="宋体" w:cs="Times New Roman" w:hint="eastAsia"/>
          <w:szCs w:val="21"/>
          <w:u w:val="single"/>
        </w:rPr>
        <w:t>取安全</w:t>
      </w:r>
      <w:proofErr w:type="gramEnd"/>
      <w:r w:rsidRPr="006016DC">
        <w:rPr>
          <w:rFonts w:ascii="宋体" w:eastAsia="宋体" w:hAnsi="宋体" w:cs="Times New Roman" w:hint="eastAsia"/>
          <w:szCs w:val="21"/>
          <w:u w:val="single"/>
        </w:rPr>
        <w:t>文明施工费，已支付的费用在结算时扣回，违约处罚金仍按本合同第16条的约定执行。</w:t>
      </w:r>
    </w:p>
    <w:p w14:paraId="763A5B4C"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安全文明施工费的要求与内容、提取支付方法以及违反约定造成损失的赔偿等条款，按照现行规范要求执行，做到专款专用</w:t>
      </w:r>
      <w:r w:rsidRPr="006016DC">
        <w:rPr>
          <w:rFonts w:ascii="宋体" w:eastAsia="宋体" w:hAnsi="宋体" w:cs="Times New Roman" w:hint="eastAsia"/>
          <w:szCs w:val="21"/>
        </w:rPr>
        <w:t>。</w:t>
      </w:r>
    </w:p>
    <w:p w14:paraId="37CD6C85"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349" w:name="_Toc532375615"/>
      <w:bookmarkStart w:id="350" w:name="_Toc532377351"/>
      <w:r w:rsidRPr="006016DC">
        <w:rPr>
          <w:rFonts w:ascii="宋体" w:eastAsia="宋体" w:hAnsi="宋体" w:cs="宋体" w:hint="eastAsia"/>
          <w:b/>
          <w:bCs/>
          <w:kern w:val="0"/>
          <w:szCs w:val="21"/>
        </w:rPr>
        <w:t>6.3 环境保护</w:t>
      </w:r>
      <w:bookmarkEnd w:id="349"/>
      <w:bookmarkEnd w:id="350"/>
    </w:p>
    <w:p w14:paraId="5EC8F22C"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本款补充6.3.1～6.3.8项：</w:t>
      </w:r>
    </w:p>
    <w:p w14:paraId="5DFF633D"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298F1286"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70C65FB7"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6.3.3 承包人应加强生态环境保护工作。施工期间，采取边坡防护，</w:t>
      </w:r>
      <w:proofErr w:type="gramStart"/>
      <w:r w:rsidRPr="006016DC">
        <w:rPr>
          <w:rFonts w:ascii="宋体" w:eastAsia="宋体" w:hAnsi="宋体" w:cs="Times New Roman" w:hint="eastAsia"/>
          <w:szCs w:val="21"/>
        </w:rPr>
        <w:t>挡渣坝</w:t>
      </w:r>
      <w:proofErr w:type="gramEnd"/>
      <w:r w:rsidRPr="006016DC">
        <w:rPr>
          <w:rFonts w:ascii="宋体" w:eastAsia="宋体" w:hAnsi="宋体" w:cs="Times New Roman" w:hint="eastAsia"/>
          <w:szCs w:val="21"/>
        </w:rPr>
        <w:t>、排水沟、沉淀池、表土剥离和绿化恢复等水土保持措施减少水土流失量，绿化恢复宜采用适于当地生长的植物。</w:t>
      </w:r>
    </w:p>
    <w:p w14:paraId="0552E2CD"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57D37490"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6.3.5 承包人应重视大气污染物污染防治措施。施工期间，严格执行市政府“蓝天行动”方案等有关规定，通过洒水防尘，严格控制施工场地扬尘和运输扬尘污染。</w:t>
      </w:r>
    </w:p>
    <w:p w14:paraId="662BAAF3"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6.3.6 承包人应落实固体废物污染防治措施。施工期间，项目产生的</w:t>
      </w:r>
      <w:proofErr w:type="gramStart"/>
      <w:r w:rsidRPr="006016DC">
        <w:rPr>
          <w:rFonts w:ascii="宋体" w:eastAsia="宋体" w:hAnsi="宋体" w:cs="Times New Roman" w:hint="eastAsia"/>
          <w:szCs w:val="21"/>
        </w:rPr>
        <w:t>弃方不可</w:t>
      </w:r>
      <w:proofErr w:type="gramEnd"/>
      <w:r w:rsidRPr="006016DC">
        <w:rPr>
          <w:rFonts w:ascii="宋体" w:eastAsia="宋体" w:hAnsi="宋体" w:cs="Times New Roman" w:hint="eastAsia"/>
          <w:szCs w:val="21"/>
        </w:rPr>
        <w:t>合理</w:t>
      </w:r>
      <w:r w:rsidRPr="006016DC">
        <w:rPr>
          <w:rFonts w:ascii="宋体" w:eastAsia="宋体" w:hAnsi="宋体" w:cs="Times New Roman"/>
          <w:szCs w:val="21"/>
        </w:rPr>
        <w:t>利用的</w:t>
      </w:r>
      <w:r w:rsidRPr="006016DC">
        <w:rPr>
          <w:rFonts w:ascii="宋体" w:eastAsia="宋体" w:hAnsi="宋体" w:cs="Times New Roman" w:hint="eastAsia"/>
          <w:szCs w:val="21"/>
        </w:rPr>
        <w:t>，应运往指定的弃渣场内堆存；建筑垃圾运至指定的建筑垃圾消纳场处置；生活垃圾由当地环卫部门统一处置。</w:t>
      </w:r>
    </w:p>
    <w:p w14:paraId="344A2909"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6.3.7 承包人应认真落实噪声污染防治措施。施工期间，优选低噪声设备，合理安排施工时间，严格控制夜间施工，昼、</w:t>
      </w:r>
      <w:proofErr w:type="gramStart"/>
      <w:r w:rsidRPr="006016DC">
        <w:rPr>
          <w:rFonts w:ascii="宋体" w:eastAsia="宋体" w:hAnsi="宋体" w:cs="Times New Roman" w:hint="eastAsia"/>
          <w:szCs w:val="21"/>
        </w:rPr>
        <w:t>夜施工</w:t>
      </w:r>
      <w:proofErr w:type="gramEnd"/>
      <w:r w:rsidRPr="006016DC">
        <w:rPr>
          <w:rFonts w:ascii="宋体" w:eastAsia="宋体" w:hAnsi="宋体" w:cs="Times New Roman" w:hint="eastAsia"/>
          <w:szCs w:val="21"/>
        </w:rPr>
        <w:t>场界需满足《建筑施工场界环境噪声排放标准》（GB12523-2011）。</w:t>
      </w:r>
    </w:p>
    <w:p w14:paraId="1C15024F"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6.3.8 承包人自行负责办理有关施工场地交通、环卫和施工噪音管理等手续，并应按要求结合自身实际和重庆市相关规定，考虑不低于以上标准的此类工作。</w:t>
      </w:r>
    </w:p>
    <w:p w14:paraId="6D06417A"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351" w:name="_Toc532375617"/>
      <w:bookmarkStart w:id="352" w:name="_Toc532377353"/>
      <w:bookmarkStart w:id="353" w:name="_Toc532375626"/>
      <w:bookmarkStart w:id="354" w:name="_Toc532377362"/>
      <w:r w:rsidRPr="006016DC">
        <w:rPr>
          <w:rFonts w:ascii="宋体" w:eastAsia="宋体" w:hAnsi="宋体" w:cs="Times New Roman" w:hint="eastAsia"/>
          <w:szCs w:val="21"/>
        </w:rPr>
        <w:t>7.1 施工组织设计</w:t>
      </w:r>
      <w:bookmarkEnd w:id="351"/>
      <w:bookmarkEnd w:id="352"/>
    </w:p>
    <w:p w14:paraId="240AC8AD"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7.1.1 合同当事人约定的施工组织设计应包括的其他内容：</w:t>
      </w:r>
      <w:r w:rsidRPr="006016DC">
        <w:rPr>
          <w:rFonts w:ascii="宋体" w:eastAsia="宋体" w:hAnsi="宋体" w:cs="Times New Roman" w:hint="eastAsia"/>
          <w:szCs w:val="21"/>
          <w:u w:val="single"/>
        </w:rPr>
        <w:t>应采用文字并结合图表形式说明施工方</w:t>
      </w:r>
      <w:r w:rsidRPr="006016DC">
        <w:rPr>
          <w:rFonts w:ascii="宋体" w:eastAsia="宋体" w:hAnsi="宋体" w:cs="Times New Roman" w:hint="eastAsia"/>
          <w:szCs w:val="21"/>
          <w:u w:val="single"/>
        </w:rPr>
        <w:lastRenderedPageBreak/>
        <w:t>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sidRPr="006016DC">
        <w:rPr>
          <w:rFonts w:ascii="宋体" w:eastAsia="宋体" w:hAnsi="宋体" w:cs="Times New Roman" w:hint="eastAsia"/>
          <w:szCs w:val="21"/>
        </w:rPr>
        <w:t>。</w:t>
      </w:r>
    </w:p>
    <w:p w14:paraId="4CC1694B"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7.1.2 施工组织设计的提交和修改</w:t>
      </w:r>
    </w:p>
    <w:p w14:paraId="32F130EC"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承包人提交详细施工组织设计的期限的约定：</w:t>
      </w:r>
      <w:r w:rsidRPr="006016DC">
        <w:rPr>
          <w:rFonts w:ascii="宋体" w:eastAsia="宋体" w:hAnsi="宋体" w:cs="Times New Roman" w:hint="eastAsia"/>
          <w:szCs w:val="21"/>
          <w:u w:val="single"/>
        </w:rPr>
        <w:t>合同签订后14天内，但最迟不得晚于开工通知载明的开工日期前7天</w:t>
      </w:r>
      <w:r w:rsidRPr="006016DC">
        <w:rPr>
          <w:rFonts w:ascii="宋体" w:eastAsia="宋体" w:hAnsi="宋体" w:cs="Times New Roman" w:hint="eastAsia"/>
          <w:szCs w:val="21"/>
        </w:rPr>
        <w:t>。</w:t>
      </w:r>
    </w:p>
    <w:p w14:paraId="69EE9CE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发包人和监理人在收到详细的施工组织设计后确认或提出修改意见的期限：</w:t>
      </w:r>
      <w:r w:rsidRPr="006016DC">
        <w:rPr>
          <w:rFonts w:ascii="宋体" w:eastAsia="宋体" w:hAnsi="宋体" w:cs="Times New Roman" w:hint="eastAsia"/>
          <w:szCs w:val="21"/>
          <w:u w:val="single"/>
        </w:rPr>
        <w:t>收到施工组织设计后7 天内</w:t>
      </w:r>
      <w:r w:rsidRPr="006016DC">
        <w:rPr>
          <w:rFonts w:ascii="宋体" w:eastAsia="宋体" w:hAnsi="宋体" w:cs="Times New Roman" w:hint="eastAsia"/>
          <w:szCs w:val="21"/>
        </w:rPr>
        <w:t>。</w:t>
      </w:r>
    </w:p>
    <w:p w14:paraId="02075671"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355" w:name="_Toc532375618"/>
      <w:bookmarkStart w:id="356" w:name="_Toc532377354"/>
      <w:r w:rsidRPr="006016DC">
        <w:rPr>
          <w:rFonts w:ascii="宋体" w:eastAsia="宋体" w:hAnsi="宋体" w:cs="Times New Roman" w:hint="eastAsia"/>
          <w:szCs w:val="21"/>
        </w:rPr>
        <w:t>7.2 施工进度计划</w:t>
      </w:r>
      <w:bookmarkEnd w:id="355"/>
      <w:bookmarkEnd w:id="356"/>
    </w:p>
    <w:p w14:paraId="6E8BE9D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7.2.2 施工进度计划的修订</w:t>
      </w:r>
    </w:p>
    <w:p w14:paraId="0895DCA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发包人和监理人在收到修订的施工进度计划后确认或提出修改意见的期限：</w:t>
      </w:r>
      <w:r w:rsidRPr="006016DC">
        <w:rPr>
          <w:rFonts w:ascii="宋体" w:eastAsia="宋体" w:hAnsi="宋体" w:cs="Times New Roman" w:hint="eastAsia"/>
          <w:szCs w:val="21"/>
          <w:u w:val="single"/>
        </w:rPr>
        <w:t>收到修订的施工进度计划后 7 天内</w:t>
      </w:r>
      <w:r w:rsidRPr="006016DC">
        <w:rPr>
          <w:rFonts w:ascii="宋体" w:eastAsia="宋体" w:hAnsi="宋体" w:cs="Times New Roman" w:hint="eastAsia"/>
          <w:szCs w:val="21"/>
        </w:rPr>
        <w:t>。</w:t>
      </w:r>
    </w:p>
    <w:p w14:paraId="783FE363"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357" w:name="_Toc532375619"/>
      <w:bookmarkStart w:id="358" w:name="_Toc532377355"/>
      <w:bookmarkStart w:id="359" w:name="_Toc304295541"/>
      <w:bookmarkStart w:id="360" w:name="_Toc300934966"/>
      <w:bookmarkStart w:id="361" w:name="_Toc312677479"/>
      <w:bookmarkStart w:id="362" w:name="_Toc297123514"/>
      <w:bookmarkStart w:id="363" w:name="_Toc312678005"/>
      <w:bookmarkStart w:id="364" w:name="_Toc303539123"/>
      <w:bookmarkStart w:id="365" w:name="_Toc297216173"/>
      <w:r w:rsidRPr="006016DC">
        <w:rPr>
          <w:rFonts w:ascii="宋体" w:eastAsia="宋体" w:hAnsi="宋体" w:cs="Times New Roman" w:hint="eastAsia"/>
          <w:szCs w:val="21"/>
        </w:rPr>
        <w:t>7.3 开工</w:t>
      </w:r>
      <w:bookmarkEnd w:id="357"/>
      <w:bookmarkEnd w:id="358"/>
    </w:p>
    <w:p w14:paraId="4603478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7.3.1 开工准备</w:t>
      </w:r>
    </w:p>
    <w:p w14:paraId="06DCA5F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关于承包人提交工程开工</w:t>
      </w:r>
      <w:proofErr w:type="gramStart"/>
      <w:r w:rsidRPr="006016DC">
        <w:rPr>
          <w:rFonts w:ascii="宋体" w:eastAsia="宋体" w:hAnsi="宋体" w:cs="Times New Roman" w:hint="eastAsia"/>
          <w:szCs w:val="21"/>
        </w:rPr>
        <w:t>报审表</w:t>
      </w:r>
      <w:proofErr w:type="gramEnd"/>
      <w:r w:rsidRPr="006016DC">
        <w:rPr>
          <w:rFonts w:ascii="宋体" w:eastAsia="宋体" w:hAnsi="宋体" w:cs="Times New Roman" w:hint="eastAsia"/>
          <w:szCs w:val="21"/>
        </w:rPr>
        <w:t>的期限：</w:t>
      </w:r>
      <w:r w:rsidRPr="006016DC">
        <w:rPr>
          <w:rFonts w:ascii="宋体" w:eastAsia="宋体" w:hAnsi="宋体" w:cs="Times New Roman" w:hint="eastAsia"/>
          <w:szCs w:val="21"/>
          <w:u w:val="single"/>
        </w:rPr>
        <w:t>不晚于开工前 7 天</w:t>
      </w:r>
      <w:r w:rsidRPr="006016DC">
        <w:rPr>
          <w:rFonts w:ascii="宋体" w:eastAsia="宋体" w:hAnsi="宋体" w:cs="Times New Roman" w:hint="eastAsia"/>
          <w:szCs w:val="21"/>
        </w:rPr>
        <w:t>。</w:t>
      </w:r>
    </w:p>
    <w:p w14:paraId="59D8DCD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关于发包人应完成的其他开工准备工作及期限：</w:t>
      </w:r>
      <w:r w:rsidRPr="006016DC">
        <w:rPr>
          <w:rFonts w:ascii="宋体" w:eastAsia="宋体" w:hAnsi="宋体" w:cs="Times New Roman" w:hint="eastAsia"/>
          <w:szCs w:val="21"/>
          <w:u w:val="single"/>
        </w:rPr>
        <w:t>不晚于开工前 7 天</w:t>
      </w:r>
      <w:r w:rsidRPr="006016DC">
        <w:rPr>
          <w:rFonts w:ascii="宋体" w:eastAsia="宋体" w:hAnsi="宋体" w:cs="Times New Roman" w:hint="eastAsia"/>
          <w:szCs w:val="21"/>
        </w:rPr>
        <w:t>。</w:t>
      </w:r>
    </w:p>
    <w:p w14:paraId="6F9CD63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关于承包人应完成的其他开工准备工作及期限：</w:t>
      </w:r>
      <w:r w:rsidRPr="006016DC">
        <w:rPr>
          <w:rFonts w:ascii="宋体" w:eastAsia="宋体" w:hAnsi="宋体" w:cs="Times New Roman" w:hint="eastAsia"/>
          <w:szCs w:val="21"/>
          <w:u w:val="single"/>
        </w:rPr>
        <w:t>不晚于开工前 7 天</w:t>
      </w:r>
      <w:r w:rsidRPr="006016DC">
        <w:rPr>
          <w:rFonts w:ascii="宋体" w:eastAsia="宋体" w:hAnsi="宋体" w:cs="Times New Roman" w:hint="eastAsia"/>
          <w:szCs w:val="21"/>
        </w:rPr>
        <w:t>。</w:t>
      </w:r>
    </w:p>
    <w:p w14:paraId="6ED38320"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366" w:name="_Toc532375620"/>
      <w:bookmarkStart w:id="367" w:name="_Toc532377356"/>
      <w:bookmarkEnd w:id="359"/>
      <w:bookmarkEnd w:id="360"/>
      <w:bookmarkEnd w:id="361"/>
      <w:bookmarkEnd w:id="362"/>
      <w:bookmarkEnd w:id="363"/>
      <w:bookmarkEnd w:id="364"/>
      <w:bookmarkEnd w:id="365"/>
      <w:r w:rsidRPr="006016DC">
        <w:rPr>
          <w:rFonts w:ascii="宋体" w:eastAsia="宋体" w:hAnsi="宋体" w:cs="Times New Roman" w:hint="eastAsia"/>
          <w:szCs w:val="21"/>
        </w:rPr>
        <w:t>7. 3. 2 开工通知</w:t>
      </w:r>
    </w:p>
    <w:p w14:paraId="435A5FD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开工日期以发包人发出的开工通知为准。在未确定开工时间前承包人所发生的任何费用及损失由承包人自行承担，发包人不给予任何补偿。</w:t>
      </w:r>
    </w:p>
    <w:p w14:paraId="7D1B35E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7.4 测量放线</w:t>
      </w:r>
      <w:bookmarkEnd w:id="366"/>
      <w:bookmarkEnd w:id="367"/>
    </w:p>
    <w:p w14:paraId="17F0FD9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7.4.1 发包人通过监理人向承包人提供测量基准点、基准线和水准点及其书面资料的期限：</w:t>
      </w:r>
      <w:r w:rsidRPr="006016DC">
        <w:rPr>
          <w:rFonts w:ascii="宋体" w:eastAsia="宋体" w:hAnsi="宋体" w:cs="Times New Roman" w:hint="eastAsia"/>
          <w:szCs w:val="21"/>
          <w:u w:val="single"/>
        </w:rPr>
        <w:t>不晚于开工前 3 天</w:t>
      </w:r>
      <w:r w:rsidRPr="006016DC">
        <w:rPr>
          <w:rFonts w:ascii="宋体" w:eastAsia="宋体" w:hAnsi="宋体" w:cs="Times New Roman" w:hint="eastAsia"/>
          <w:szCs w:val="21"/>
        </w:rPr>
        <w:t>。</w:t>
      </w:r>
    </w:p>
    <w:p w14:paraId="133CABA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承包人发现发包人提供的测量基准点、基准线和水准点及其书面资料存在错误或疏漏的，应及时通知监理人并报告发包人，承包人应会同监理人、发包人核实，发包人就如何处理和是否继续施工</w:t>
      </w:r>
      <w:proofErr w:type="gramStart"/>
      <w:r w:rsidRPr="006016DC">
        <w:rPr>
          <w:rFonts w:ascii="宋体" w:eastAsia="宋体" w:hAnsi="宋体" w:cs="Times New Roman" w:hint="eastAsia"/>
          <w:szCs w:val="21"/>
          <w:u w:val="single"/>
        </w:rPr>
        <w:t>作出</w:t>
      </w:r>
      <w:proofErr w:type="gramEnd"/>
      <w:r w:rsidRPr="006016DC">
        <w:rPr>
          <w:rFonts w:ascii="宋体" w:eastAsia="宋体" w:hAnsi="宋体" w:cs="Times New Roman" w:hint="eastAsia"/>
          <w:szCs w:val="21"/>
          <w:u w:val="single"/>
        </w:rPr>
        <w:t>决定，并通过监理人通知承包人</w:t>
      </w:r>
      <w:r w:rsidRPr="006016DC">
        <w:rPr>
          <w:rFonts w:ascii="宋体" w:eastAsia="宋体" w:hAnsi="宋体" w:cs="Times New Roman" w:hint="eastAsia"/>
          <w:szCs w:val="21"/>
        </w:rPr>
        <w:t>。</w:t>
      </w:r>
    </w:p>
    <w:p w14:paraId="1992B2F7"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bookmarkStart w:id="368" w:name="_Toc532377357"/>
      <w:bookmarkStart w:id="369" w:name="_Toc532375621"/>
      <w:r w:rsidRPr="006016DC">
        <w:rPr>
          <w:rFonts w:ascii="宋体" w:eastAsia="宋体" w:hAnsi="宋体" w:cs="Times New Roman" w:hint="eastAsia"/>
          <w:szCs w:val="21"/>
        </w:rPr>
        <w:t>承包人报监理人审批施工控制网资料的期限：</w:t>
      </w:r>
      <w:r w:rsidRPr="006016DC">
        <w:rPr>
          <w:rFonts w:ascii="宋体" w:eastAsia="宋体" w:hAnsi="宋体" w:cs="Times New Roman" w:hint="eastAsia"/>
          <w:szCs w:val="21"/>
          <w:u w:val="single"/>
        </w:rPr>
        <w:t>发出开工通知后 3 天。</w:t>
      </w:r>
    </w:p>
    <w:p w14:paraId="2BE85A2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w:t>
      </w:r>
      <w:bookmarkStart w:id="370" w:name="_Toc300934968"/>
      <w:bookmarkStart w:id="371" w:name="_Toc297216175"/>
      <w:bookmarkStart w:id="372" w:name="_Toc312677484"/>
      <w:bookmarkStart w:id="373" w:name="_Toc304295546"/>
      <w:bookmarkStart w:id="374" w:name="_Toc297123516"/>
      <w:bookmarkStart w:id="375" w:name="_Toc312678010"/>
      <w:bookmarkStart w:id="376" w:name="_Toc303539125"/>
      <w:r w:rsidRPr="006016DC">
        <w:rPr>
          <w:rFonts w:ascii="宋体" w:eastAsia="宋体" w:hAnsi="宋体" w:cs="Times New Roman" w:hint="eastAsia"/>
          <w:szCs w:val="21"/>
        </w:rPr>
        <w:t>.5 工期延误</w:t>
      </w:r>
      <w:bookmarkEnd w:id="368"/>
      <w:bookmarkEnd w:id="369"/>
    </w:p>
    <w:p w14:paraId="0BD7CC16"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377" w:name="_Hlk528927940"/>
      <w:bookmarkEnd w:id="370"/>
      <w:bookmarkEnd w:id="371"/>
      <w:bookmarkEnd w:id="372"/>
      <w:bookmarkEnd w:id="373"/>
      <w:bookmarkEnd w:id="374"/>
      <w:bookmarkEnd w:id="375"/>
      <w:bookmarkEnd w:id="376"/>
      <w:r w:rsidRPr="006016DC">
        <w:rPr>
          <w:rFonts w:ascii="宋体" w:eastAsia="宋体" w:hAnsi="宋体" w:cs="Times New Roman" w:hint="eastAsia"/>
          <w:szCs w:val="21"/>
        </w:rPr>
        <w:t>7.5.1 因发包人原因导致工期延误：</w:t>
      </w:r>
    </w:p>
    <w:p w14:paraId="70BD1EC3"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Times New Roman" w:eastAsia="宋体" w:hAnsi="Times New Roman" w:cs="Times New Roman" w:hint="eastAsia"/>
          <w:szCs w:val="24"/>
        </w:rPr>
        <w:lastRenderedPageBreak/>
        <w:t>因发包人原因导致工期延误发包人应承担的责任：除工期顺延和合同约定补偿承包人的情况外，发包人不承担任何责任。</w:t>
      </w:r>
    </w:p>
    <w:p w14:paraId="2252169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因发包人原因导致承包人工期延误，延长工期按以下审批流程：</w:t>
      </w:r>
    </w:p>
    <w:p w14:paraId="4238E96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szCs w:val="21"/>
        </w:rPr>
        <w:t>工期延长15天（含15天）以内，由承包人提出申请，经监理人审核后，报发包人工程部复核后，</w:t>
      </w:r>
      <w:proofErr w:type="gramStart"/>
      <w:r w:rsidRPr="006016DC">
        <w:rPr>
          <w:rFonts w:ascii="宋体" w:eastAsia="宋体" w:hAnsi="宋体" w:cs="Times New Roman"/>
          <w:szCs w:val="21"/>
        </w:rPr>
        <w:t>报工程</w:t>
      </w:r>
      <w:proofErr w:type="gramEnd"/>
      <w:r w:rsidRPr="006016DC">
        <w:rPr>
          <w:rFonts w:ascii="宋体" w:eastAsia="宋体" w:hAnsi="宋体" w:cs="Times New Roman"/>
          <w:szCs w:val="21"/>
        </w:rPr>
        <w:t>分管领导审批后执行。</w:t>
      </w:r>
      <w:r w:rsidRPr="006016DC">
        <w:rPr>
          <w:rFonts w:ascii="宋体" w:eastAsia="宋体" w:hAnsi="宋体" w:cs="Times New Roman"/>
          <w:szCs w:val="21"/>
        </w:rPr>
        <w:br/>
        <w:t>工期延长超过15天，由承包人提出申请，经监理人审核后，报发包人工程部复核后，报公司办公会审议通过后，由工程分管领导审批后执行。</w:t>
      </w:r>
    </w:p>
    <w:p w14:paraId="1C600D9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7.5.2 因承包人原因导致工期延误</w:t>
      </w:r>
    </w:p>
    <w:p w14:paraId="2BF6DBAF"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因承包人原因造成工期延误，逾期竣工按16.2.2（6）目执行。</w:t>
      </w:r>
    </w:p>
    <w:p w14:paraId="3856A363" w14:textId="77777777" w:rsidR="00DA460A" w:rsidRPr="006016DC" w:rsidRDefault="00DA460A" w:rsidP="00DA460A">
      <w:pPr>
        <w:spacing w:line="360" w:lineRule="auto"/>
        <w:ind w:firstLineChars="200" w:firstLine="420"/>
        <w:jc w:val="left"/>
        <w:rPr>
          <w:rFonts w:ascii="Times New Roman" w:eastAsia="宋体" w:hAnsi="Times New Roman" w:cs="Times New Roman"/>
          <w:szCs w:val="24"/>
        </w:rPr>
      </w:pPr>
      <w:r w:rsidRPr="006016DC">
        <w:rPr>
          <w:rFonts w:ascii="宋体" w:eastAsia="宋体" w:hAnsi="宋体" w:cs="Times New Roman" w:hint="eastAsia"/>
          <w:szCs w:val="21"/>
        </w:rPr>
        <w:t>如果承包人没有在合同规定的工程完工时间内或按合同有关条款重新确定的延长期限内完成工程时，承包人应承担违约责任，并向发包人赔偿合同规定的延期损失。发包人可从</w:t>
      </w:r>
      <w:proofErr w:type="gramStart"/>
      <w:r w:rsidRPr="006016DC">
        <w:rPr>
          <w:rFonts w:ascii="宋体" w:eastAsia="宋体" w:hAnsi="宋体" w:cs="Times New Roman" w:hint="eastAsia"/>
          <w:szCs w:val="21"/>
        </w:rPr>
        <w:t>己掌握</w:t>
      </w:r>
      <w:proofErr w:type="gramEnd"/>
      <w:r w:rsidRPr="006016DC">
        <w:rPr>
          <w:rFonts w:ascii="宋体" w:eastAsia="宋体" w:hAnsi="宋体" w:cs="Times New Roman" w:hint="eastAsia"/>
          <w:szCs w:val="21"/>
        </w:rPr>
        <w:t>的已属于或应属于承包人的款项中扣除该项违约金，且这种扣款或支付，不应解除承包人对完成此项工程的责任或合同规定的承包人的其他责任与义务。</w:t>
      </w:r>
    </w:p>
    <w:p w14:paraId="6EC6EC7F"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378" w:name="_Toc532375622"/>
      <w:bookmarkStart w:id="379" w:name="_Toc532377358"/>
      <w:bookmarkStart w:id="380" w:name="_Hlk528927997"/>
      <w:bookmarkEnd w:id="377"/>
      <w:r w:rsidRPr="006016DC">
        <w:rPr>
          <w:rFonts w:ascii="宋体" w:eastAsia="宋体" w:hAnsi="宋体" w:cs="Times New Roman" w:hint="eastAsia"/>
          <w:szCs w:val="21"/>
        </w:rPr>
        <w:t>7</w:t>
      </w:r>
      <w:bookmarkStart w:id="381" w:name="_Toc297216178"/>
      <w:bookmarkStart w:id="382" w:name="_Toc312678015"/>
      <w:bookmarkStart w:id="383" w:name="_Toc297123519"/>
      <w:bookmarkStart w:id="384" w:name="_Toc303539128"/>
      <w:bookmarkStart w:id="385" w:name="_Toc304295549"/>
      <w:bookmarkStart w:id="386" w:name="_Toc300934971"/>
      <w:r w:rsidRPr="006016DC">
        <w:rPr>
          <w:rFonts w:ascii="宋体" w:eastAsia="宋体" w:hAnsi="宋体" w:cs="Times New Roman" w:hint="eastAsia"/>
          <w:szCs w:val="21"/>
        </w:rPr>
        <w:t>.6 不</w:t>
      </w:r>
      <w:bookmarkEnd w:id="381"/>
      <w:bookmarkEnd w:id="382"/>
      <w:bookmarkEnd w:id="383"/>
      <w:bookmarkEnd w:id="384"/>
      <w:bookmarkEnd w:id="385"/>
      <w:bookmarkEnd w:id="386"/>
      <w:r w:rsidRPr="006016DC">
        <w:rPr>
          <w:rFonts w:ascii="宋体" w:eastAsia="宋体" w:hAnsi="宋体" w:cs="Times New Roman" w:hint="eastAsia"/>
          <w:szCs w:val="21"/>
        </w:rPr>
        <w:t>利物质条件</w:t>
      </w:r>
      <w:bookmarkEnd w:id="378"/>
      <w:bookmarkEnd w:id="379"/>
    </w:p>
    <w:p w14:paraId="606BB4AD" w14:textId="77777777" w:rsidR="00DA460A" w:rsidRPr="006016DC" w:rsidRDefault="00DA460A" w:rsidP="00DA460A">
      <w:pPr>
        <w:spacing w:line="360" w:lineRule="auto"/>
        <w:ind w:firstLineChars="200" w:firstLine="420"/>
        <w:jc w:val="left"/>
        <w:rPr>
          <w:rFonts w:ascii="宋体" w:eastAsia="宋体" w:hAnsi="宋体" w:cs="Times New Roman"/>
          <w:bCs/>
          <w:szCs w:val="21"/>
        </w:rPr>
      </w:pPr>
      <w:bookmarkStart w:id="387" w:name="_Toc304295550"/>
      <w:bookmarkStart w:id="388" w:name="_Toc318581172"/>
      <w:bookmarkStart w:id="389" w:name="_Toc303539129"/>
      <w:bookmarkStart w:id="390" w:name="_Toc297123520"/>
      <w:bookmarkStart w:id="391" w:name="_Toc312678016"/>
      <w:bookmarkStart w:id="392" w:name="_Toc300934972"/>
      <w:bookmarkStart w:id="393" w:name="_Toc297216179"/>
      <w:bookmarkEnd w:id="380"/>
      <w:r w:rsidRPr="006016DC">
        <w:rPr>
          <w:rFonts w:ascii="宋体" w:eastAsia="宋体" w:hAnsi="宋体" w:cs="Times New Roman" w:hint="eastAsia"/>
          <w:szCs w:val="21"/>
        </w:rPr>
        <w:t>不利物质条件的其他情形和有关约定：</w:t>
      </w:r>
      <w:bookmarkStart w:id="394" w:name="_Hlk528910274"/>
      <w:r w:rsidRPr="006016DC">
        <w:rPr>
          <w:rFonts w:ascii="宋体" w:eastAsia="宋体" w:hAnsi="宋体" w:cs="Times New Roman" w:hint="eastAsia"/>
          <w:szCs w:val="21"/>
          <w:u w:val="single"/>
        </w:rPr>
        <w:t xml:space="preserve">/  </w:t>
      </w:r>
      <w:r w:rsidRPr="006016DC">
        <w:rPr>
          <w:rFonts w:ascii="宋体" w:eastAsia="宋体" w:hAnsi="宋体" w:cs="Times New Roman" w:hint="eastAsia"/>
          <w:szCs w:val="21"/>
        </w:rPr>
        <w:t>。</w:t>
      </w:r>
    </w:p>
    <w:p w14:paraId="1EFF4A75"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395" w:name="_Toc532377359"/>
      <w:bookmarkStart w:id="396" w:name="_Toc532375623"/>
      <w:bookmarkEnd w:id="387"/>
      <w:bookmarkEnd w:id="388"/>
      <w:bookmarkEnd w:id="389"/>
      <w:bookmarkEnd w:id="390"/>
      <w:bookmarkEnd w:id="391"/>
      <w:bookmarkEnd w:id="392"/>
      <w:bookmarkEnd w:id="393"/>
      <w:bookmarkEnd w:id="394"/>
      <w:r w:rsidRPr="006016DC">
        <w:rPr>
          <w:rFonts w:ascii="宋体" w:eastAsia="宋体" w:hAnsi="宋体" w:cs="Times New Roman" w:hint="eastAsia"/>
          <w:szCs w:val="21"/>
        </w:rPr>
        <w:t>7</w:t>
      </w:r>
      <w:bookmarkStart w:id="397" w:name="_Toc304295551"/>
      <w:bookmarkStart w:id="398" w:name="_Toc300934973"/>
      <w:bookmarkStart w:id="399" w:name="_Toc297216180"/>
      <w:bookmarkStart w:id="400" w:name="_Toc297123521"/>
      <w:bookmarkStart w:id="401" w:name="_Toc303539130"/>
      <w:bookmarkStart w:id="402" w:name="_Toc312678017"/>
      <w:r w:rsidRPr="006016DC">
        <w:rPr>
          <w:rFonts w:ascii="宋体" w:eastAsia="宋体" w:hAnsi="宋体" w:cs="Times New Roman" w:hint="eastAsia"/>
          <w:szCs w:val="21"/>
        </w:rPr>
        <w:t>.7异常恶劣的气候条件</w:t>
      </w:r>
      <w:bookmarkEnd w:id="395"/>
      <w:bookmarkEnd w:id="396"/>
    </w:p>
    <w:bookmarkEnd w:id="397"/>
    <w:bookmarkEnd w:id="398"/>
    <w:bookmarkEnd w:id="399"/>
    <w:bookmarkEnd w:id="400"/>
    <w:bookmarkEnd w:id="401"/>
    <w:bookmarkEnd w:id="402"/>
    <w:p w14:paraId="42D83CC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发包人和承包人同意以下情形视为异常恶劣的气候条件：异常气候是指项目所在地</w:t>
      </w:r>
      <w:r w:rsidRPr="006016DC">
        <w:rPr>
          <w:rFonts w:ascii="宋体" w:eastAsia="宋体" w:hAnsi="宋体" w:cs="Times New Roman"/>
          <w:szCs w:val="21"/>
        </w:rPr>
        <w:t>50年以上一遇的罕见气候现象</w:t>
      </w:r>
      <w:r w:rsidRPr="006016DC">
        <w:rPr>
          <w:rFonts w:ascii="宋体" w:eastAsia="宋体" w:hAnsi="宋体" w:cs="Times New Roman" w:hint="eastAsia"/>
          <w:szCs w:val="21"/>
        </w:rPr>
        <w:t>（如台风、雪灾、洪水、高温等），以政府相关部门发布的信息资料为准。出现异常恶劣的气候条件，承包人可要求发包人延长工期，但发包人不支持因此而生的费用索赔（除政府相关部门另有规定的除外）。</w:t>
      </w:r>
    </w:p>
    <w:p w14:paraId="7CA062B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7.8暂停施工</w:t>
      </w:r>
    </w:p>
    <w:p w14:paraId="2FF76703" w14:textId="77777777" w:rsidR="00DA460A" w:rsidRPr="006016DC" w:rsidRDefault="00DA460A" w:rsidP="00DA460A">
      <w:pPr>
        <w:spacing w:line="360" w:lineRule="auto"/>
        <w:ind w:firstLineChars="200" w:firstLine="442"/>
        <w:jc w:val="left"/>
        <w:rPr>
          <w:rFonts w:ascii="宋体" w:eastAsia="宋体" w:hAnsi="宋体" w:cs="Times New Roman"/>
          <w:szCs w:val="21"/>
        </w:rPr>
      </w:pPr>
      <w:r w:rsidRPr="006016DC">
        <w:rPr>
          <w:rFonts w:ascii="宋体" w:eastAsia="宋体" w:hAnsi="宋体" w:cs="宋体" w:hint="eastAsia"/>
          <w:b/>
          <w:bCs/>
          <w:snapToGrid w:val="0"/>
          <w:kern w:val="0"/>
          <w:sz w:val="22"/>
        </w:rPr>
        <w:t>7.8.1发包人原因引起的暂停施工</w:t>
      </w:r>
    </w:p>
    <w:p w14:paraId="4137ACD7"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7.8.1.1</w:t>
      </w:r>
      <w:r w:rsidRPr="006016DC">
        <w:rPr>
          <w:rFonts w:ascii="宋体" w:eastAsia="宋体" w:hAnsi="宋体" w:cs="Times New Roman" w:hint="eastAsia"/>
          <w:szCs w:val="21"/>
          <w:u w:val="single"/>
        </w:rPr>
        <w:t>承包人与发包人签订施工合同后，因发包人的原因（用地遗留问题、办理相关市政占道手续、重大设计调整）或不可抗力因素造成，承包人还未开工（开工以</w:t>
      </w:r>
      <w:r w:rsidRPr="006016DC">
        <w:rPr>
          <w:rFonts w:ascii="宋体" w:eastAsia="宋体" w:hAnsi="宋体" w:cs="Times New Roman" w:hint="eastAsia"/>
          <w:bCs/>
          <w:szCs w:val="21"/>
          <w:u w:val="single"/>
        </w:rPr>
        <w:t>发包人批准的开工报告为准</w:t>
      </w:r>
      <w:r w:rsidRPr="006016DC">
        <w:rPr>
          <w:rFonts w:ascii="宋体" w:eastAsia="宋体" w:hAnsi="宋体" w:cs="Times New Roman" w:hint="eastAsia"/>
          <w:szCs w:val="21"/>
          <w:u w:val="single"/>
        </w:rPr>
        <w:t>）就全面停工的（全面停工时间以发包人签发停工通知为准）；</w:t>
      </w:r>
    </w:p>
    <w:p w14:paraId="0FEE8A47"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①全面停工时间在12个月内的，具备了开工的条件，发包人不给予承包人任何形式的补偿；</w:t>
      </w:r>
    </w:p>
    <w:p w14:paraId="4D3B74EC"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②</w:t>
      </w:r>
      <w:r w:rsidRPr="006016DC">
        <w:rPr>
          <w:rFonts w:ascii="宋体" w:eastAsia="宋体" w:hAnsi="宋体" w:cs="Times New Roman" w:hint="eastAsia"/>
          <w:szCs w:val="21"/>
          <w:u w:val="single"/>
        </w:rPr>
        <w:t>全面停工时间超过12个月的，具备了开工的条件，承包人同意继续实施合同工程，发包人对人工和材料价差</w:t>
      </w:r>
      <w:r w:rsidRPr="006016DC">
        <w:rPr>
          <w:rFonts w:ascii="宋体" w:eastAsia="宋体" w:hAnsi="宋体" w:cs="Times New Roman" w:hint="eastAsia"/>
          <w:b/>
          <w:szCs w:val="21"/>
          <w:u w:val="single"/>
        </w:rPr>
        <w:t>按合同1</w:t>
      </w:r>
      <w:r w:rsidRPr="006016DC">
        <w:rPr>
          <w:rFonts w:ascii="宋体" w:eastAsia="宋体" w:hAnsi="宋体" w:cs="Times New Roman"/>
          <w:b/>
          <w:szCs w:val="21"/>
          <w:u w:val="single"/>
        </w:rPr>
        <w:t>1.1.1</w:t>
      </w:r>
      <w:r w:rsidRPr="006016DC">
        <w:rPr>
          <w:rFonts w:ascii="宋体" w:eastAsia="宋体" w:hAnsi="宋体" w:cs="Times New Roman" w:hint="eastAsia"/>
          <w:b/>
          <w:szCs w:val="21"/>
          <w:u w:val="single"/>
        </w:rPr>
        <w:t>人工价</w:t>
      </w:r>
      <w:proofErr w:type="gramStart"/>
      <w:r w:rsidRPr="006016DC">
        <w:rPr>
          <w:rFonts w:ascii="宋体" w:eastAsia="宋体" w:hAnsi="宋体" w:cs="Times New Roman" w:hint="eastAsia"/>
          <w:b/>
          <w:szCs w:val="21"/>
          <w:u w:val="single"/>
        </w:rPr>
        <w:t>差调整</w:t>
      </w:r>
      <w:proofErr w:type="gramEnd"/>
      <w:r w:rsidRPr="006016DC">
        <w:rPr>
          <w:rFonts w:ascii="宋体" w:eastAsia="宋体" w:hAnsi="宋体" w:cs="Times New Roman" w:hint="eastAsia"/>
          <w:b/>
          <w:szCs w:val="21"/>
          <w:u w:val="single"/>
        </w:rPr>
        <w:t>办法和1</w:t>
      </w:r>
      <w:r w:rsidRPr="006016DC">
        <w:rPr>
          <w:rFonts w:ascii="宋体" w:eastAsia="宋体" w:hAnsi="宋体" w:cs="Times New Roman"/>
          <w:b/>
          <w:szCs w:val="21"/>
          <w:u w:val="single"/>
        </w:rPr>
        <w:t>1.1.2</w:t>
      </w:r>
      <w:r w:rsidRPr="006016DC">
        <w:rPr>
          <w:rFonts w:ascii="宋体" w:eastAsia="宋体" w:hAnsi="宋体" w:cs="Times New Roman" w:hint="eastAsia"/>
          <w:b/>
          <w:szCs w:val="21"/>
          <w:u w:val="single"/>
        </w:rPr>
        <w:t>材料费价差调整办法执行</w:t>
      </w:r>
      <w:r w:rsidRPr="006016DC">
        <w:rPr>
          <w:rFonts w:ascii="宋体" w:eastAsia="宋体" w:hAnsi="宋体" w:cs="Times New Roman" w:hint="eastAsia"/>
          <w:szCs w:val="21"/>
          <w:u w:val="single"/>
        </w:rPr>
        <w:t>，除此之外发包人不再给予承包人任何形式的补偿。</w:t>
      </w:r>
    </w:p>
    <w:p w14:paraId="7D01653C"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③</w:t>
      </w:r>
      <w:r w:rsidRPr="006016DC">
        <w:rPr>
          <w:rFonts w:ascii="宋体" w:eastAsia="宋体" w:hAnsi="宋体" w:cs="Times New Roman" w:hint="eastAsia"/>
          <w:szCs w:val="21"/>
          <w:u w:val="single"/>
        </w:rPr>
        <w:t>全面停工时间超过12个月的，具备了开工的条件，承包人不同意继续实施合同工程，发包人给</w:t>
      </w:r>
      <w:r w:rsidRPr="006016DC">
        <w:rPr>
          <w:rFonts w:ascii="宋体" w:eastAsia="宋体" w:hAnsi="宋体" w:cs="Times New Roman" w:hint="eastAsia"/>
          <w:szCs w:val="21"/>
          <w:u w:val="single"/>
        </w:rPr>
        <w:lastRenderedPageBreak/>
        <w:t>予承包人签约合同价0.3%的停工补偿，并对已实施的部分办理合同结算后，终止合同。</w:t>
      </w:r>
    </w:p>
    <w:p w14:paraId="3995B764"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7.8.1.2</w:t>
      </w:r>
      <w:r w:rsidRPr="006016DC">
        <w:rPr>
          <w:rFonts w:ascii="宋体" w:eastAsia="宋体" w:hAnsi="宋体" w:cs="Times New Roman" w:hint="eastAsia"/>
          <w:szCs w:val="21"/>
          <w:u w:val="single"/>
        </w:rPr>
        <w:t>承包人与发包人签订施工合同后，施工单位已开工（开工以</w:t>
      </w:r>
      <w:r w:rsidRPr="006016DC">
        <w:rPr>
          <w:rFonts w:ascii="宋体" w:eastAsia="宋体" w:hAnsi="宋体" w:cs="Times New Roman" w:hint="eastAsia"/>
          <w:bCs/>
          <w:szCs w:val="21"/>
          <w:u w:val="single"/>
        </w:rPr>
        <w:t>发包人批准的开工报告为准</w:t>
      </w:r>
      <w:r w:rsidRPr="006016DC">
        <w:rPr>
          <w:rFonts w:ascii="宋体" w:eastAsia="宋体" w:hAnsi="宋体" w:cs="Times New Roman" w:hint="eastAsia"/>
          <w:szCs w:val="21"/>
          <w:u w:val="single"/>
        </w:rPr>
        <w:t>），因发包人的原因（用地遗留问题、办理相关市政占道手续、重大设计调整）或不可抗力因素造成全面停工或部分停工的（停工时间以发包人签发停工通知为准）；</w:t>
      </w:r>
    </w:p>
    <w:p w14:paraId="3FA95643"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①</w:t>
      </w:r>
      <w:r w:rsidRPr="006016DC">
        <w:rPr>
          <w:rFonts w:ascii="宋体" w:eastAsia="宋体" w:hAnsi="宋体" w:cs="Times New Roman" w:hint="eastAsia"/>
          <w:szCs w:val="21"/>
          <w:u w:val="single"/>
        </w:rPr>
        <w:t>全面停工时间在12个月内的，具备了复工的条件，发包人不给予承包人任何形式的补偿；</w:t>
      </w:r>
    </w:p>
    <w:p w14:paraId="5E5F277F"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②</w:t>
      </w:r>
      <w:r w:rsidRPr="006016DC">
        <w:rPr>
          <w:rFonts w:ascii="宋体" w:eastAsia="宋体" w:hAnsi="宋体" w:cs="Times New Roman" w:hint="eastAsia"/>
          <w:szCs w:val="21"/>
          <w:u w:val="single"/>
        </w:rPr>
        <w:t>全面停工时间超过12个月的，具备了复工的条件，承包人同意继续实施合同工程，发包人对已到场且不可利用的材料费（不含周转材料）、大型机械租赁费用（不含操作人员及调度人员的费用）经发包人审核确认后按实结算并扣除材料残值，对人工和材料价差</w:t>
      </w:r>
      <w:r w:rsidRPr="006016DC">
        <w:rPr>
          <w:rFonts w:ascii="宋体" w:eastAsia="宋体" w:hAnsi="宋体" w:cs="Times New Roman" w:hint="eastAsia"/>
          <w:bCs/>
          <w:szCs w:val="21"/>
          <w:u w:val="single"/>
        </w:rPr>
        <w:t>按合同1</w:t>
      </w:r>
      <w:r w:rsidRPr="006016DC">
        <w:rPr>
          <w:rFonts w:ascii="宋体" w:eastAsia="宋体" w:hAnsi="宋体" w:cs="Times New Roman"/>
          <w:bCs/>
          <w:szCs w:val="21"/>
          <w:u w:val="single"/>
        </w:rPr>
        <w:t>1.1.1</w:t>
      </w:r>
      <w:r w:rsidRPr="006016DC">
        <w:rPr>
          <w:rFonts w:ascii="宋体" w:eastAsia="宋体" w:hAnsi="宋体" w:cs="Times New Roman" w:hint="eastAsia"/>
          <w:bCs/>
          <w:szCs w:val="21"/>
          <w:u w:val="single"/>
        </w:rPr>
        <w:t>人工价</w:t>
      </w:r>
      <w:proofErr w:type="gramStart"/>
      <w:r w:rsidRPr="006016DC">
        <w:rPr>
          <w:rFonts w:ascii="宋体" w:eastAsia="宋体" w:hAnsi="宋体" w:cs="Times New Roman" w:hint="eastAsia"/>
          <w:bCs/>
          <w:szCs w:val="21"/>
          <w:u w:val="single"/>
        </w:rPr>
        <w:t>差调整</w:t>
      </w:r>
      <w:proofErr w:type="gramEnd"/>
      <w:r w:rsidRPr="006016DC">
        <w:rPr>
          <w:rFonts w:ascii="宋体" w:eastAsia="宋体" w:hAnsi="宋体" w:cs="Times New Roman" w:hint="eastAsia"/>
          <w:bCs/>
          <w:szCs w:val="21"/>
          <w:u w:val="single"/>
        </w:rPr>
        <w:t>办法和1</w:t>
      </w:r>
      <w:r w:rsidRPr="006016DC">
        <w:rPr>
          <w:rFonts w:ascii="宋体" w:eastAsia="宋体" w:hAnsi="宋体" w:cs="Times New Roman"/>
          <w:bCs/>
          <w:szCs w:val="21"/>
          <w:u w:val="single"/>
        </w:rPr>
        <w:t>1.1.2</w:t>
      </w:r>
      <w:r w:rsidRPr="006016DC">
        <w:rPr>
          <w:rFonts w:ascii="宋体" w:eastAsia="宋体" w:hAnsi="宋体" w:cs="Times New Roman" w:hint="eastAsia"/>
          <w:bCs/>
          <w:szCs w:val="21"/>
          <w:u w:val="single"/>
        </w:rPr>
        <w:t>材料费价差调整办法执行，</w:t>
      </w:r>
      <w:r w:rsidRPr="006016DC">
        <w:rPr>
          <w:rFonts w:ascii="宋体" w:eastAsia="宋体" w:hAnsi="宋体" w:cs="Times New Roman" w:hint="eastAsia"/>
          <w:szCs w:val="21"/>
          <w:u w:val="single"/>
        </w:rPr>
        <w:t>除此之外发包人不再给予承包人任何形式的补偿。</w:t>
      </w:r>
    </w:p>
    <w:p w14:paraId="037B2734"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③</w:t>
      </w:r>
      <w:r w:rsidRPr="006016DC">
        <w:rPr>
          <w:rFonts w:ascii="宋体" w:eastAsia="宋体" w:hAnsi="宋体" w:cs="Times New Roman" w:hint="eastAsia"/>
          <w:szCs w:val="21"/>
          <w:u w:val="single"/>
        </w:rPr>
        <w:t>全面停工时间超过12个月的，具备了开工的条件，承包人不同意继续实施合同工程，发包人对已到场且不可利用的材料费（不含周转材料）、大型机械租赁费用（不含操作人员及调度人员的费用）经发包人审核确认后按实结算并扣除材料残值，并给予承包人签约合同价0.3%的停工补偿，并对已实施的部分办理合同结算后，终止合同。</w:t>
      </w:r>
    </w:p>
    <w:p w14:paraId="269BB73B"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④</w:t>
      </w:r>
      <w:r w:rsidRPr="006016DC">
        <w:rPr>
          <w:rFonts w:ascii="宋体" w:eastAsia="宋体" w:hAnsi="宋体" w:cs="Times New Roman" w:hint="eastAsia"/>
          <w:szCs w:val="21"/>
          <w:u w:val="single"/>
        </w:rPr>
        <w:t>部分停工时间在12个月内的，具备了复工的条件，发包人不给予承包人任何形式的补偿；</w:t>
      </w:r>
    </w:p>
    <w:p w14:paraId="3ED114E5"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⑤</w:t>
      </w:r>
      <w:r w:rsidRPr="006016DC">
        <w:rPr>
          <w:rFonts w:ascii="宋体" w:eastAsia="宋体" w:hAnsi="宋体" w:cs="Times New Roman" w:hint="eastAsia"/>
          <w:szCs w:val="21"/>
          <w:u w:val="single"/>
        </w:rPr>
        <w:t>部分停工时间超过12个月的，具备了复工的条件，承包人同意继续实施合同工程，发包人对人工和材料价差</w:t>
      </w:r>
      <w:r w:rsidRPr="006016DC">
        <w:rPr>
          <w:rFonts w:ascii="宋体" w:eastAsia="宋体" w:hAnsi="宋体" w:cs="Times New Roman" w:hint="eastAsia"/>
          <w:bCs/>
          <w:szCs w:val="21"/>
          <w:u w:val="single"/>
        </w:rPr>
        <w:t>按合同1</w:t>
      </w:r>
      <w:r w:rsidRPr="006016DC">
        <w:rPr>
          <w:rFonts w:ascii="宋体" w:eastAsia="宋体" w:hAnsi="宋体" w:cs="Times New Roman"/>
          <w:bCs/>
          <w:szCs w:val="21"/>
          <w:u w:val="single"/>
        </w:rPr>
        <w:t>1.1.1</w:t>
      </w:r>
      <w:r w:rsidRPr="006016DC">
        <w:rPr>
          <w:rFonts w:ascii="宋体" w:eastAsia="宋体" w:hAnsi="宋体" w:cs="Times New Roman" w:hint="eastAsia"/>
          <w:bCs/>
          <w:szCs w:val="21"/>
          <w:u w:val="single"/>
        </w:rPr>
        <w:t>人工价</w:t>
      </w:r>
      <w:proofErr w:type="gramStart"/>
      <w:r w:rsidRPr="006016DC">
        <w:rPr>
          <w:rFonts w:ascii="宋体" w:eastAsia="宋体" w:hAnsi="宋体" w:cs="Times New Roman" w:hint="eastAsia"/>
          <w:bCs/>
          <w:szCs w:val="21"/>
          <w:u w:val="single"/>
        </w:rPr>
        <w:t>差调整</w:t>
      </w:r>
      <w:proofErr w:type="gramEnd"/>
      <w:r w:rsidRPr="006016DC">
        <w:rPr>
          <w:rFonts w:ascii="宋体" w:eastAsia="宋体" w:hAnsi="宋体" w:cs="Times New Roman" w:hint="eastAsia"/>
          <w:bCs/>
          <w:szCs w:val="21"/>
          <w:u w:val="single"/>
        </w:rPr>
        <w:t>办法和1</w:t>
      </w:r>
      <w:r w:rsidRPr="006016DC">
        <w:rPr>
          <w:rFonts w:ascii="宋体" w:eastAsia="宋体" w:hAnsi="宋体" w:cs="Times New Roman"/>
          <w:bCs/>
          <w:szCs w:val="21"/>
          <w:u w:val="single"/>
        </w:rPr>
        <w:t>1.1.2</w:t>
      </w:r>
      <w:r w:rsidRPr="006016DC">
        <w:rPr>
          <w:rFonts w:ascii="宋体" w:eastAsia="宋体" w:hAnsi="宋体" w:cs="Times New Roman" w:hint="eastAsia"/>
          <w:bCs/>
          <w:szCs w:val="21"/>
          <w:u w:val="single"/>
        </w:rPr>
        <w:t>材料费价差调整办法执行，</w:t>
      </w:r>
      <w:r w:rsidRPr="006016DC">
        <w:rPr>
          <w:rFonts w:ascii="宋体" w:eastAsia="宋体" w:hAnsi="宋体" w:cs="Times New Roman" w:hint="eastAsia"/>
          <w:szCs w:val="21"/>
          <w:u w:val="single"/>
        </w:rPr>
        <w:t>除此之外发包人不再给予承包人任何形式的补偿。</w:t>
      </w:r>
    </w:p>
    <w:p w14:paraId="761B7373"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⑥</w:t>
      </w:r>
      <w:r w:rsidRPr="006016DC">
        <w:rPr>
          <w:rFonts w:ascii="宋体" w:eastAsia="宋体" w:hAnsi="宋体" w:cs="Times New Roman" w:hint="eastAsia"/>
          <w:szCs w:val="21"/>
          <w:u w:val="single"/>
        </w:rPr>
        <w:t>部分停工时间超过12个月的，具备了复工的条件，承包人不同意继续实施合同工程，发包人可对未实施部分作甩项处理，对已完工程办理竣工验收及合同结算。</w:t>
      </w:r>
    </w:p>
    <w:p w14:paraId="1628EFF3"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7.8.1.3</w:t>
      </w:r>
      <w:r w:rsidRPr="006016DC">
        <w:rPr>
          <w:rFonts w:ascii="宋体" w:eastAsia="宋体" w:hAnsi="宋体" w:cs="Times New Roman" w:hint="eastAsia"/>
          <w:szCs w:val="21"/>
          <w:u w:val="single"/>
        </w:rPr>
        <w:t>因发包人的原因（用地遗留问题、办理相关市政占道手续、重大设计调整）或不可抗力因素造成下列情况，承包人可向发包人申请暂时退还相应比例的履约保证金的现金部分，待正式开工或复工前重新补交：</w:t>
      </w:r>
    </w:p>
    <w:p w14:paraId="3B8A09C8"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①</w:t>
      </w:r>
      <w:r w:rsidRPr="006016DC">
        <w:rPr>
          <w:rFonts w:ascii="宋体" w:eastAsia="宋体" w:hAnsi="宋体" w:cs="Times New Roman" w:hint="eastAsia"/>
          <w:szCs w:val="21"/>
          <w:u w:val="single"/>
        </w:rPr>
        <w:t>施工合同签订3个月之后，承包人仍无法对合同范围内进行实质性施工的情况；</w:t>
      </w:r>
    </w:p>
    <w:p w14:paraId="39A60297"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②</w:t>
      </w:r>
      <w:r w:rsidRPr="006016DC">
        <w:rPr>
          <w:rFonts w:ascii="宋体" w:eastAsia="宋体" w:hAnsi="宋体" w:cs="Times New Roman" w:hint="eastAsia"/>
          <w:szCs w:val="21"/>
          <w:u w:val="single"/>
        </w:rPr>
        <w:t>施工合同已经签订，工程开工后发包人通知全面停工的时间已超过6个月情况。</w:t>
      </w:r>
    </w:p>
    <w:p w14:paraId="30BE38E4" w14:textId="77777777" w:rsidR="00DA460A" w:rsidRPr="006016DC" w:rsidRDefault="00DA460A" w:rsidP="00DA460A">
      <w:pPr>
        <w:spacing w:line="360" w:lineRule="auto"/>
        <w:ind w:firstLineChars="200" w:firstLine="420"/>
        <w:jc w:val="left"/>
        <w:rPr>
          <w:rFonts w:ascii="Times New Roman" w:eastAsia="宋体" w:hAnsi="Times New Roman" w:cs="Times New Roman"/>
          <w:szCs w:val="24"/>
          <w:u w:val="single"/>
        </w:rPr>
      </w:pPr>
      <w:r w:rsidRPr="006016DC">
        <w:rPr>
          <w:rFonts w:ascii="宋体" w:eastAsia="宋体" w:hAnsi="宋体" w:cs="Times New Roman" w:hint="eastAsia"/>
          <w:szCs w:val="21"/>
        </w:rPr>
        <w:t>7.8.1.4</w:t>
      </w:r>
      <w:r w:rsidRPr="006016DC">
        <w:rPr>
          <w:rFonts w:ascii="Times New Roman" w:eastAsia="宋体" w:hAnsi="Times New Roman" w:cs="Times New Roman"/>
          <w:szCs w:val="24"/>
          <w:u w:val="single"/>
        </w:rPr>
        <w:t>若</w:t>
      </w:r>
      <w:r w:rsidRPr="006016DC">
        <w:rPr>
          <w:rFonts w:ascii="Times New Roman" w:eastAsia="宋体" w:hAnsi="Times New Roman" w:cs="Times New Roman" w:hint="eastAsia"/>
          <w:szCs w:val="24"/>
          <w:u w:val="single"/>
        </w:rPr>
        <w:t>因上述暂停施工的情况导致</w:t>
      </w:r>
      <w:r w:rsidRPr="006016DC">
        <w:rPr>
          <w:rFonts w:ascii="Times New Roman" w:eastAsia="宋体" w:hAnsi="Times New Roman" w:cs="Times New Roman"/>
          <w:szCs w:val="24"/>
          <w:u w:val="single"/>
        </w:rPr>
        <w:t>竣工验收合格之前，</w:t>
      </w:r>
      <w:r w:rsidRPr="006016DC">
        <w:rPr>
          <w:rFonts w:ascii="Times New Roman" w:eastAsia="宋体" w:hAnsi="Times New Roman" w:cs="Times New Roman" w:hint="eastAsia"/>
          <w:szCs w:val="24"/>
          <w:u w:val="single"/>
        </w:rPr>
        <w:t>合同履约担保保函、低价风险担保</w:t>
      </w:r>
      <w:r w:rsidRPr="006016DC">
        <w:rPr>
          <w:rFonts w:ascii="Times New Roman" w:eastAsia="宋体" w:hAnsi="Times New Roman" w:cs="Times New Roman"/>
          <w:szCs w:val="24"/>
          <w:u w:val="single"/>
        </w:rPr>
        <w:t>保函的期限已到，则承包人应当另行出具</w:t>
      </w:r>
      <w:r w:rsidRPr="006016DC">
        <w:rPr>
          <w:rFonts w:ascii="Times New Roman" w:eastAsia="宋体" w:hAnsi="Times New Roman" w:cs="Times New Roman" w:hint="eastAsia"/>
          <w:szCs w:val="24"/>
          <w:u w:val="single"/>
        </w:rPr>
        <w:t>担保</w:t>
      </w:r>
      <w:r w:rsidRPr="006016DC">
        <w:rPr>
          <w:rFonts w:ascii="Times New Roman" w:eastAsia="宋体" w:hAnsi="Times New Roman" w:cs="Times New Roman"/>
          <w:szCs w:val="24"/>
          <w:u w:val="single"/>
        </w:rPr>
        <w:t>保函，否则发包人有权拒绝支付工程款。</w:t>
      </w:r>
    </w:p>
    <w:p w14:paraId="0C995B1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7.8.1.5</w:t>
      </w:r>
      <w:r w:rsidRPr="006016DC">
        <w:rPr>
          <w:rFonts w:ascii="宋体" w:eastAsia="宋体" w:hAnsi="宋体" w:cs="Times New Roman"/>
          <w:szCs w:val="21"/>
        </w:rPr>
        <w:t>若</w:t>
      </w:r>
      <w:r w:rsidRPr="006016DC">
        <w:rPr>
          <w:rFonts w:ascii="宋体" w:eastAsia="宋体" w:hAnsi="宋体" w:cs="Times New Roman" w:hint="eastAsia"/>
          <w:szCs w:val="21"/>
        </w:rPr>
        <w:t>因上述暂停施工的情况导致工期延期的，发包人应当批准顺延工期。</w:t>
      </w:r>
      <w:bookmarkStart w:id="403" w:name="_Toc532377360"/>
      <w:bookmarkStart w:id="404" w:name="_Toc532375624"/>
      <w:r w:rsidRPr="006016DC">
        <w:rPr>
          <w:rFonts w:ascii="宋体" w:eastAsia="宋体" w:hAnsi="宋体" w:cs="Times New Roman" w:hint="eastAsia"/>
          <w:szCs w:val="21"/>
        </w:rPr>
        <w:t>7.9 提前竣工</w:t>
      </w:r>
      <w:bookmarkEnd w:id="403"/>
      <w:bookmarkEnd w:id="404"/>
    </w:p>
    <w:p w14:paraId="72488082" w14:textId="77777777" w:rsidR="00DA460A" w:rsidRPr="006016DC" w:rsidRDefault="00DA460A" w:rsidP="00DA460A">
      <w:pPr>
        <w:widowControl/>
        <w:spacing w:before="100" w:after="100" w:line="360" w:lineRule="auto"/>
        <w:ind w:firstLineChars="200" w:firstLine="402"/>
        <w:jc w:val="left"/>
        <w:outlineLvl w:val="4"/>
        <w:rPr>
          <w:rFonts w:ascii="宋体" w:eastAsia="宋体" w:hAnsi="宋体" w:cs="宋体"/>
          <w:b/>
          <w:bCs/>
          <w:kern w:val="0"/>
          <w:sz w:val="20"/>
          <w:szCs w:val="20"/>
        </w:rPr>
      </w:pPr>
      <w:r w:rsidRPr="006016DC">
        <w:rPr>
          <w:rFonts w:ascii="宋体" w:eastAsia="宋体" w:hAnsi="宋体" w:cs="宋体"/>
          <w:b/>
          <w:bCs/>
          <w:kern w:val="0"/>
          <w:sz w:val="20"/>
          <w:szCs w:val="20"/>
        </w:rPr>
        <w:t xml:space="preserve">7.8.6 </w:t>
      </w:r>
      <w:r w:rsidRPr="006016DC">
        <w:rPr>
          <w:rFonts w:ascii="宋体" w:eastAsia="宋体" w:hAnsi="宋体" w:cs="宋体" w:hint="eastAsia"/>
          <w:b/>
          <w:bCs/>
          <w:kern w:val="0"/>
          <w:sz w:val="20"/>
          <w:szCs w:val="20"/>
        </w:rPr>
        <w:t>暂停施工持续56天以上：</w:t>
      </w:r>
      <w:r w:rsidRPr="006016DC">
        <w:rPr>
          <w:rFonts w:ascii="宋体" w:eastAsia="宋体" w:hAnsi="宋体" w:cs="宋体"/>
          <w:b/>
          <w:bCs/>
          <w:kern w:val="0"/>
          <w:sz w:val="20"/>
          <w:szCs w:val="20"/>
        </w:rPr>
        <w:t xml:space="preserve"> </w:t>
      </w:r>
      <w:r w:rsidRPr="006016DC">
        <w:rPr>
          <w:rFonts w:ascii="宋体" w:eastAsia="宋体" w:hAnsi="宋体" w:cs="宋体" w:hint="eastAsia"/>
          <w:b/>
          <w:bCs/>
          <w:kern w:val="0"/>
          <w:sz w:val="20"/>
          <w:szCs w:val="20"/>
        </w:rPr>
        <w:t>不采用。</w:t>
      </w:r>
    </w:p>
    <w:p w14:paraId="6276DE6E" w14:textId="77777777" w:rsidR="00DA460A" w:rsidRPr="006016DC" w:rsidRDefault="00DA460A" w:rsidP="00DA460A">
      <w:pPr>
        <w:rPr>
          <w:rFonts w:ascii="Times New Roman" w:eastAsia="宋体" w:hAnsi="Times New Roman" w:cs="Times New Roman"/>
          <w:szCs w:val="24"/>
        </w:rPr>
      </w:pPr>
      <w:r w:rsidRPr="006016DC">
        <w:rPr>
          <w:rFonts w:ascii="宋体" w:eastAsia="宋体" w:hAnsi="宋体" w:cs="Times New Roman" w:hint="eastAsia"/>
          <w:szCs w:val="21"/>
        </w:rPr>
        <w:t>7.9.1项细化为：</w:t>
      </w:r>
    </w:p>
    <w:p w14:paraId="05400EB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（1）当项目需要提前竣工或项目工期按照第7.5款〔工期延误〕约定顺延后需要提前竣工的，发</w:t>
      </w:r>
      <w:r w:rsidRPr="006016DC">
        <w:rPr>
          <w:rFonts w:ascii="宋体" w:eastAsia="宋体" w:hAnsi="宋体" w:cs="Times New Roman" w:hint="eastAsia"/>
          <w:szCs w:val="21"/>
        </w:rPr>
        <w:lastRenderedPageBreak/>
        <w:t>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0580188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（2）发包人不得随意要求承包人提前竣工，承包人也不得随意提出提前竣工的建议。如遇特殊情况，确需将工期提前的，发包人和承包人必须采取有效措施，确保工程质量。</w:t>
      </w:r>
    </w:p>
    <w:p w14:paraId="1E3AD64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7.9.2 提前竣工的奖励：</w:t>
      </w:r>
      <w:r w:rsidRPr="006016DC">
        <w:rPr>
          <w:rFonts w:ascii="宋体" w:eastAsia="宋体" w:hAnsi="宋体" w:cs="Times New Roman" w:hint="eastAsia"/>
          <w:szCs w:val="21"/>
          <w:u w:val="single"/>
        </w:rPr>
        <w:t xml:space="preserve">    不采用</w:t>
      </w:r>
      <w:r w:rsidRPr="006016DC">
        <w:rPr>
          <w:rFonts w:ascii="宋体" w:eastAsia="宋体" w:hAnsi="宋体" w:cs="Times New Roman" w:hint="eastAsia"/>
          <w:szCs w:val="21"/>
        </w:rPr>
        <w:t>。</w:t>
      </w:r>
    </w:p>
    <w:p w14:paraId="523B41B3" w14:textId="77777777" w:rsidR="00DA460A" w:rsidRPr="006016DC" w:rsidRDefault="00DA460A" w:rsidP="00DA460A">
      <w:pPr>
        <w:spacing w:line="360" w:lineRule="auto"/>
        <w:ind w:firstLineChars="200" w:firstLine="422"/>
        <w:jc w:val="left"/>
        <w:rPr>
          <w:rFonts w:ascii="宋体" w:eastAsia="宋体" w:hAnsi="宋体" w:cs="Times New Roman"/>
          <w:b/>
          <w:bCs/>
          <w:szCs w:val="21"/>
        </w:rPr>
      </w:pPr>
      <w:bookmarkStart w:id="405" w:name="_Toc532377361"/>
      <w:bookmarkStart w:id="406" w:name="_Toc532375625"/>
      <w:bookmarkStart w:id="407" w:name="_Toc351203640"/>
      <w:r w:rsidRPr="006016DC">
        <w:rPr>
          <w:rFonts w:ascii="宋体" w:eastAsia="宋体" w:hAnsi="宋体" w:cs="Times New Roman" w:hint="eastAsia"/>
          <w:b/>
          <w:bCs/>
          <w:szCs w:val="21"/>
        </w:rPr>
        <w:t>8. 材料与设备</w:t>
      </w:r>
      <w:bookmarkEnd w:id="405"/>
      <w:bookmarkEnd w:id="406"/>
      <w:bookmarkEnd w:id="407"/>
    </w:p>
    <w:p w14:paraId="46545D0C"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r w:rsidRPr="006016DC">
        <w:rPr>
          <w:rFonts w:ascii="宋体" w:eastAsia="宋体" w:hAnsi="宋体" w:cs="宋体" w:hint="eastAsia"/>
          <w:b/>
          <w:bCs/>
          <w:kern w:val="0"/>
          <w:szCs w:val="21"/>
        </w:rPr>
        <w:t>8.1发包人供应材料与工程设备</w:t>
      </w:r>
      <w:bookmarkEnd w:id="353"/>
      <w:bookmarkEnd w:id="354"/>
    </w:p>
    <w:p w14:paraId="2D827A3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材料的名称、规格、数量和价格：</w:t>
      </w:r>
      <w:r w:rsidRPr="006016DC">
        <w:rPr>
          <w:rFonts w:ascii="宋体" w:eastAsia="宋体" w:hAnsi="宋体" w:cs="Times New Roman" w:hint="eastAsia"/>
          <w:szCs w:val="21"/>
          <w:u w:val="single"/>
        </w:rPr>
        <w:t>（若有）发包人应</w:t>
      </w:r>
      <w:proofErr w:type="gramStart"/>
      <w:r w:rsidRPr="006016DC">
        <w:rPr>
          <w:rFonts w:ascii="宋体" w:eastAsia="宋体" w:hAnsi="宋体" w:cs="Times New Roman" w:hint="eastAsia"/>
          <w:szCs w:val="21"/>
          <w:u w:val="single"/>
        </w:rPr>
        <w:t>提供甲供材料</w:t>
      </w:r>
      <w:proofErr w:type="gramEnd"/>
      <w:r w:rsidRPr="006016DC">
        <w:rPr>
          <w:rFonts w:ascii="宋体" w:eastAsia="宋体" w:hAnsi="宋体" w:cs="Times New Roman" w:hint="eastAsia"/>
          <w:szCs w:val="21"/>
          <w:u w:val="single"/>
        </w:rPr>
        <w:t>的明细表，结算时按经监理人、承包人共同确认的供应数量</w:t>
      </w:r>
      <w:proofErr w:type="gramStart"/>
      <w:r w:rsidRPr="006016DC">
        <w:rPr>
          <w:rFonts w:ascii="宋体" w:eastAsia="宋体" w:hAnsi="宋体" w:cs="Times New Roman" w:hint="eastAsia"/>
          <w:szCs w:val="21"/>
          <w:u w:val="single"/>
        </w:rPr>
        <w:t>乘以甲供材料</w:t>
      </w:r>
      <w:proofErr w:type="gramEnd"/>
      <w:r w:rsidRPr="006016DC">
        <w:rPr>
          <w:rFonts w:ascii="宋体" w:eastAsia="宋体" w:hAnsi="宋体" w:cs="Times New Roman" w:hint="eastAsia"/>
          <w:szCs w:val="21"/>
          <w:u w:val="single"/>
        </w:rPr>
        <w:t>价格，在支付工程款时扣除</w:t>
      </w:r>
      <w:r w:rsidRPr="006016DC">
        <w:rPr>
          <w:rFonts w:ascii="宋体" w:eastAsia="宋体" w:hAnsi="宋体" w:cs="Times New Roman" w:hint="eastAsia"/>
          <w:szCs w:val="21"/>
        </w:rPr>
        <w:t>。</w:t>
      </w:r>
    </w:p>
    <w:p w14:paraId="0197563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sidRPr="006016DC">
        <w:rPr>
          <w:rFonts w:ascii="宋体" w:eastAsia="宋体" w:hAnsi="宋体" w:cs="Times New Roman" w:hint="eastAsia"/>
          <w:szCs w:val="21"/>
        </w:rPr>
        <w:t>。</w:t>
      </w:r>
    </w:p>
    <w:p w14:paraId="25D250D9"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408" w:name="_Toc532377363"/>
      <w:bookmarkStart w:id="409" w:name="_Toc351203554"/>
      <w:bookmarkStart w:id="410" w:name="_Toc532375627"/>
      <w:r w:rsidRPr="006016DC">
        <w:rPr>
          <w:rFonts w:ascii="宋体" w:eastAsia="宋体" w:hAnsi="宋体" w:cs="宋体" w:hint="eastAsia"/>
          <w:b/>
          <w:bCs/>
          <w:kern w:val="0"/>
          <w:szCs w:val="21"/>
        </w:rPr>
        <w:t>8</w:t>
      </w:r>
      <w:bookmarkStart w:id="411" w:name="_Toc337558778"/>
      <w:bookmarkStart w:id="412" w:name="_Toc296503060"/>
      <w:bookmarkStart w:id="413" w:name="_Toc296346561"/>
      <w:r w:rsidRPr="006016DC">
        <w:rPr>
          <w:rFonts w:ascii="宋体" w:eastAsia="宋体" w:hAnsi="宋体" w:cs="宋体" w:hint="eastAsia"/>
          <w:b/>
          <w:bCs/>
          <w:kern w:val="0"/>
          <w:szCs w:val="21"/>
        </w:rPr>
        <w:t>.2 承包人采购材料与工程设备</w:t>
      </w:r>
      <w:bookmarkEnd w:id="408"/>
      <w:bookmarkEnd w:id="409"/>
      <w:bookmarkEnd w:id="410"/>
    </w:p>
    <w:bookmarkEnd w:id="411"/>
    <w:bookmarkEnd w:id="412"/>
    <w:bookmarkEnd w:id="413"/>
    <w:p w14:paraId="10744D6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8.2.1承包人负责采购、运输和保管的材料、工程设备：</w:t>
      </w:r>
      <w:r w:rsidRPr="006016DC">
        <w:rPr>
          <w:rFonts w:ascii="宋体" w:eastAsia="宋体" w:hAnsi="宋体" w:cs="Times New Roman" w:hint="eastAsia"/>
          <w:szCs w:val="21"/>
          <w:u w:val="single"/>
        </w:rPr>
        <w:t>由承包人自行采购。承包人采购材料设备必须经监理人和发包人批准，结算时由监理人和发包人按竞争性比</w:t>
      </w:r>
      <w:proofErr w:type="gramStart"/>
      <w:r w:rsidRPr="006016DC">
        <w:rPr>
          <w:rFonts w:ascii="宋体" w:eastAsia="宋体" w:hAnsi="宋体" w:cs="Times New Roman" w:hint="eastAsia"/>
          <w:szCs w:val="21"/>
          <w:u w:val="single"/>
        </w:rPr>
        <w:t>选文件</w:t>
      </w:r>
      <w:proofErr w:type="gramEnd"/>
      <w:r w:rsidRPr="006016DC">
        <w:rPr>
          <w:rFonts w:ascii="宋体" w:eastAsia="宋体" w:hAnsi="宋体" w:cs="Times New Roman" w:hint="eastAsia"/>
          <w:szCs w:val="21"/>
          <w:u w:val="single"/>
        </w:rPr>
        <w:t>规定审核的数量和合同约定</w:t>
      </w:r>
      <w:r w:rsidRPr="006016DC">
        <w:rPr>
          <w:rFonts w:ascii="宋体" w:eastAsia="宋体" w:hAnsi="宋体" w:cs="Times New Roman"/>
          <w:szCs w:val="21"/>
          <w:u w:val="single"/>
        </w:rPr>
        <w:t>价格</w:t>
      </w:r>
      <w:r w:rsidRPr="006016DC">
        <w:rPr>
          <w:rFonts w:ascii="宋体" w:eastAsia="宋体" w:hAnsi="宋体" w:cs="Times New Roman" w:hint="eastAsia"/>
          <w:szCs w:val="21"/>
          <w:u w:val="single"/>
        </w:rPr>
        <w:t>计算</w:t>
      </w:r>
      <w:r w:rsidRPr="006016DC">
        <w:rPr>
          <w:rFonts w:ascii="宋体" w:eastAsia="宋体" w:hAnsi="宋体" w:cs="Times New Roman" w:hint="eastAsia"/>
          <w:szCs w:val="21"/>
        </w:rPr>
        <w:t>。</w:t>
      </w:r>
    </w:p>
    <w:p w14:paraId="58CA531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8.2.2承包人报送监理人审批的时间：</w:t>
      </w:r>
      <w:r w:rsidRPr="006016DC">
        <w:rPr>
          <w:rFonts w:ascii="宋体" w:eastAsia="宋体" w:hAnsi="宋体" w:cs="Times New Roman" w:hint="eastAsia"/>
          <w:szCs w:val="21"/>
          <w:u w:val="single"/>
        </w:rPr>
        <w:t>按发包人及监理单位的相关规定执行</w:t>
      </w:r>
      <w:r w:rsidRPr="006016DC">
        <w:rPr>
          <w:rFonts w:ascii="宋体" w:eastAsia="宋体" w:hAnsi="宋体" w:cs="Times New Roman" w:hint="eastAsia"/>
          <w:szCs w:val="21"/>
        </w:rPr>
        <w:t>。</w:t>
      </w:r>
    </w:p>
    <w:p w14:paraId="64E2029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8.2.3承包人选择的生产厂家或供应</w:t>
      </w:r>
      <w:proofErr w:type="gramStart"/>
      <w:r w:rsidRPr="006016DC">
        <w:rPr>
          <w:rFonts w:ascii="宋体" w:eastAsia="宋体" w:hAnsi="宋体" w:cs="Times New Roman" w:hint="eastAsia"/>
          <w:szCs w:val="21"/>
        </w:rPr>
        <w:t>商满足</w:t>
      </w:r>
      <w:proofErr w:type="gramEnd"/>
      <w:r w:rsidRPr="006016DC">
        <w:rPr>
          <w:rFonts w:ascii="宋体" w:eastAsia="宋体" w:hAnsi="宋体" w:cs="Times New Roman" w:hint="eastAsia"/>
          <w:szCs w:val="21"/>
        </w:rPr>
        <w:t>下列条件：</w:t>
      </w:r>
    </w:p>
    <w:p w14:paraId="4D8B292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（1）承包人选择的材料和设备供应商应满足下列条件：详见合同附件要求《</w:t>
      </w:r>
      <w:r w:rsidRPr="006016DC">
        <w:rPr>
          <w:rFonts w:ascii="Times New Roman" w:eastAsia="宋体" w:hAnsi="Times New Roman" w:cs="Times New Roman" w:hint="eastAsia"/>
          <w:bCs/>
          <w:szCs w:val="21"/>
        </w:rPr>
        <w:t>承包人供应主要材料、工程设备一览表</w:t>
      </w:r>
      <w:r w:rsidRPr="006016DC">
        <w:rPr>
          <w:rFonts w:ascii="宋体" w:eastAsia="宋体" w:hAnsi="宋体" w:cs="Times New Roman" w:hint="eastAsia"/>
          <w:szCs w:val="21"/>
        </w:rPr>
        <w:t>》；</w:t>
      </w:r>
      <w:r w:rsidRPr="006016DC">
        <w:rPr>
          <w:rFonts w:ascii="Times New Roman" w:eastAsia="宋体" w:hAnsi="Times New Roman" w:cs="Times New Roman"/>
          <w:szCs w:val="24"/>
        </w:rPr>
        <w:t>品牌约定为方便承包人把握材料技术标准，不具指定或唯一表示意思，承包人应参照采购相当于或高于所列品牌技术标准的材料，若所采购材料不在上述品牌范围内应满足质量技术参数要求，且得到设计、监理、发包方共同确认后方能使用；推荐品牌不得有串通、哄抬市场正常价格的行为，一经发现，将取消品牌推荐资格，纳入黑名单。</w:t>
      </w:r>
    </w:p>
    <w:p w14:paraId="6EB7DC5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（2）承包人采购的材料与设计或标准要求不符时，承包人应按发包人和监理人要求的时间运出施工场地，并重新采购符合要求的产品，并承担由此发生的费用，因此延误的工期不予顺延。</w:t>
      </w:r>
    </w:p>
    <w:p w14:paraId="1E8D07D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（3）承包人采购的材料在使用前，应按发包人和监理人的要求进行检验或试验，不合格的不得使用。</w:t>
      </w:r>
    </w:p>
    <w:p w14:paraId="237398B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 发包人和监理发现承包人采购使用不符合设计或标准要求的材料时，应要求由承包人负责修复、拆除或重新采购，并承担发生的费用，延误的工期不予顺延。</w:t>
      </w:r>
    </w:p>
    <w:p w14:paraId="24B60F0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w:t>
      </w:r>
      <w:proofErr w:type="gramStart"/>
      <w:r w:rsidRPr="006016DC">
        <w:rPr>
          <w:rFonts w:ascii="宋体" w:eastAsia="宋体" w:hAnsi="宋体" w:cs="Times New Roman" w:hint="eastAsia"/>
          <w:szCs w:val="21"/>
        </w:rPr>
        <w:t>水稳层、砼</w:t>
      </w:r>
      <w:proofErr w:type="gramEnd"/>
      <w:r w:rsidRPr="006016DC">
        <w:rPr>
          <w:rFonts w:ascii="宋体" w:eastAsia="宋体" w:hAnsi="宋体" w:cs="Times New Roman" w:hint="eastAsia"/>
          <w:szCs w:val="21"/>
        </w:rPr>
        <w:t>及沥青</w:t>
      </w:r>
      <w:proofErr w:type="gramStart"/>
      <w:r w:rsidRPr="006016DC">
        <w:rPr>
          <w:rFonts w:ascii="宋体" w:eastAsia="宋体" w:hAnsi="宋体" w:cs="Times New Roman" w:hint="eastAsia"/>
          <w:szCs w:val="21"/>
        </w:rPr>
        <w:t>砼</w:t>
      </w:r>
      <w:proofErr w:type="gramEnd"/>
      <w:r w:rsidRPr="006016DC">
        <w:rPr>
          <w:rFonts w:ascii="宋体" w:eastAsia="宋体" w:hAnsi="宋体" w:cs="Times New Roman" w:hint="eastAsia"/>
          <w:szCs w:val="21"/>
        </w:rPr>
        <w:t>采用商品供应方式，不允许现场自拌，且需按照《关于加强工程建设管</w:t>
      </w:r>
      <w:r w:rsidRPr="006016DC">
        <w:rPr>
          <w:rFonts w:ascii="宋体" w:eastAsia="宋体" w:hAnsi="宋体" w:cs="Times New Roman" w:hint="eastAsia"/>
          <w:szCs w:val="21"/>
        </w:rPr>
        <w:lastRenderedPageBreak/>
        <w:t>理提升城市建设品质的实施方案（实行）》（渝</w:t>
      </w:r>
      <w:proofErr w:type="gramStart"/>
      <w:r w:rsidRPr="006016DC">
        <w:rPr>
          <w:rFonts w:ascii="宋体" w:eastAsia="宋体" w:hAnsi="宋体" w:cs="Times New Roman" w:hint="eastAsia"/>
          <w:szCs w:val="21"/>
        </w:rPr>
        <w:t>两江管</w:t>
      </w:r>
      <w:proofErr w:type="gramEnd"/>
      <w:r w:rsidRPr="006016DC">
        <w:rPr>
          <w:rFonts w:ascii="宋体" w:eastAsia="宋体" w:hAnsi="宋体" w:cs="Times New Roman" w:hint="eastAsia"/>
          <w:szCs w:val="21"/>
        </w:rPr>
        <w:t>办法【2018】70号）中关于建筑施工材料使用，生产、检测在线管理等要求执行。</w:t>
      </w:r>
    </w:p>
    <w:p w14:paraId="776C418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（6）工程使用的半成品及预制构件均采用工厂机制构件，不允许现场预制。</w:t>
      </w:r>
    </w:p>
    <w:p w14:paraId="0F1A05A0" w14:textId="77777777" w:rsidR="00DA460A" w:rsidRPr="006016DC" w:rsidRDefault="00DA460A" w:rsidP="00DA460A">
      <w:pPr>
        <w:tabs>
          <w:tab w:val="left" w:pos="546"/>
          <w:tab w:val="left" w:pos="711"/>
        </w:tabs>
        <w:snapToGrid w:val="0"/>
        <w:spacing w:line="400"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（7）</w:t>
      </w:r>
      <w:r w:rsidRPr="006016DC">
        <w:rPr>
          <w:rFonts w:ascii="宋体" w:eastAsia="宋体" w:hAnsi="宋体" w:cs="Times New Roman" w:hint="eastAsia"/>
          <w:kern w:val="0"/>
          <w:szCs w:val="21"/>
        </w:rPr>
        <w:t>装饰板材及其他涉及到观感及使用功能质量的建筑材料、构配件、半成品及设备，施工单位应提供样品，经监理单位、建设单位认定后使用。</w:t>
      </w:r>
      <w:r w:rsidRPr="006016DC">
        <w:rPr>
          <w:rFonts w:ascii="宋体" w:eastAsia="宋体" w:hAnsi="宋体" w:cs="Times New Roman"/>
          <w:szCs w:val="21"/>
        </w:rPr>
        <w:br/>
      </w:r>
      <w:r w:rsidRPr="006016DC">
        <w:rPr>
          <w:rFonts w:ascii="宋体" w:eastAsia="宋体" w:hAnsi="宋体" w:cs="Times New Roman" w:hint="eastAsia"/>
          <w:szCs w:val="21"/>
        </w:rPr>
        <w:t xml:space="preserve">    （8）本项目所采用技术、工艺和产品等必须执行重庆市住房和城乡建设委员会关于发布</w:t>
      </w:r>
      <w:proofErr w:type="gramStart"/>
      <w:r w:rsidRPr="006016DC">
        <w:rPr>
          <w:rFonts w:ascii="宋体" w:eastAsia="宋体" w:hAnsi="宋体" w:cs="Times New Roman" w:hint="eastAsia"/>
          <w:szCs w:val="21"/>
        </w:rPr>
        <w:t>《</w:t>
      </w:r>
      <w:proofErr w:type="gramEnd"/>
      <w:r w:rsidRPr="006016DC">
        <w:rPr>
          <w:rFonts w:ascii="宋体" w:eastAsia="宋体" w:hAnsi="宋体" w:cs="Times New Roman" w:hint="eastAsia"/>
          <w:szCs w:val="21"/>
        </w:rPr>
        <w:t>重庆市建设领域禁止、限制使用落后技术通告（2019年版）（渝建发〔2019〕25号）的规定。</w:t>
      </w:r>
    </w:p>
    <w:p w14:paraId="7456861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（9）承包人采购材料及设备之前，须向发包人报送品牌核定表，且须经过发包人及发包人委托的单位进行认样。</w:t>
      </w:r>
    </w:p>
    <w:p w14:paraId="36631EAF"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414" w:name="_Toc532375628"/>
      <w:bookmarkStart w:id="415" w:name="_Toc532377364"/>
      <w:r w:rsidRPr="006016DC">
        <w:rPr>
          <w:rFonts w:ascii="宋体" w:eastAsia="宋体" w:hAnsi="宋体" w:cs="宋体" w:hint="eastAsia"/>
          <w:b/>
          <w:bCs/>
          <w:kern w:val="0"/>
          <w:szCs w:val="21"/>
        </w:rPr>
        <w:t>8</w:t>
      </w:r>
      <w:bookmarkStart w:id="416" w:name="_Toc297123527"/>
      <w:bookmarkStart w:id="417" w:name="_Toc303539136"/>
      <w:bookmarkStart w:id="418" w:name="_Toc296944506"/>
      <w:bookmarkStart w:id="419" w:name="_Toc296503167"/>
      <w:bookmarkStart w:id="420" w:name="_Toc292559877"/>
      <w:bookmarkStart w:id="421" w:name="_Toc304295556"/>
      <w:bookmarkStart w:id="422" w:name="_Toc296890995"/>
      <w:bookmarkStart w:id="423" w:name="_Toc297120467"/>
      <w:bookmarkStart w:id="424" w:name="_Toc312678019"/>
      <w:bookmarkStart w:id="425" w:name="_Toc280868654"/>
      <w:bookmarkStart w:id="426" w:name="_Toc296346668"/>
      <w:bookmarkStart w:id="427" w:name="_Toc300934979"/>
      <w:bookmarkStart w:id="428" w:name="_Toc292559372"/>
      <w:bookmarkStart w:id="429" w:name="_Toc297048353"/>
      <w:bookmarkStart w:id="430" w:name="_Toc312677493"/>
      <w:bookmarkStart w:id="431" w:name="_Toc297216186"/>
      <w:bookmarkStart w:id="432" w:name="_Toc296891207"/>
      <w:bookmarkStart w:id="433" w:name="_Toc296347166"/>
      <w:bookmarkStart w:id="434" w:name="_Toc280868655"/>
      <w:bookmarkStart w:id="435" w:name="_Toc267251424"/>
      <w:bookmarkStart w:id="436" w:name="_Toc280868656"/>
      <w:r w:rsidRPr="006016DC">
        <w:rPr>
          <w:rFonts w:ascii="宋体" w:eastAsia="宋体" w:hAnsi="宋体" w:cs="宋体" w:hint="eastAsia"/>
          <w:b/>
          <w:bCs/>
          <w:kern w:val="0"/>
          <w:szCs w:val="21"/>
        </w:rPr>
        <w:t>.4 材料与工程设备的保管与使用</w:t>
      </w:r>
      <w:bookmarkEnd w:id="414"/>
      <w:bookmarkEnd w:id="415"/>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139D030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w:t>
      </w:r>
      <w:bookmarkStart w:id="437" w:name="_Toc292559373"/>
      <w:bookmarkStart w:id="438" w:name="_Toc292559878"/>
      <w:bookmarkStart w:id="439" w:name="_Toc300934980"/>
      <w:bookmarkStart w:id="440" w:name="_Toc296891208"/>
      <w:bookmarkStart w:id="441" w:name="_Toc303539137"/>
      <w:bookmarkStart w:id="442" w:name="_Toc297048354"/>
      <w:bookmarkStart w:id="443" w:name="_Toc296347167"/>
      <w:bookmarkStart w:id="444" w:name="_Toc296944507"/>
      <w:bookmarkStart w:id="445" w:name="_Toc312677494"/>
      <w:bookmarkStart w:id="446" w:name="_Toc304295557"/>
      <w:bookmarkStart w:id="447" w:name="_Toc296503168"/>
      <w:bookmarkStart w:id="448" w:name="_Toc296890996"/>
      <w:bookmarkStart w:id="449" w:name="_Toc296346669"/>
      <w:bookmarkStart w:id="450" w:name="_Toc297216187"/>
      <w:bookmarkStart w:id="451" w:name="_Toc297120468"/>
      <w:bookmarkStart w:id="452" w:name="_Toc297123528"/>
      <w:bookmarkStart w:id="453" w:name="_Toc312678020"/>
      <w:bookmarkStart w:id="454" w:name="_Toc318581173"/>
      <w:r w:rsidRPr="006016DC">
        <w:rPr>
          <w:rFonts w:ascii="宋体" w:eastAsia="宋体" w:hAnsi="宋体" w:cs="Times New Roman" w:hint="eastAsia"/>
          <w:szCs w:val="21"/>
        </w:rPr>
        <w:t>.4.1 发包人供应的材料设备的保管费用的承担：</w:t>
      </w:r>
      <w:bookmarkEnd w:id="437"/>
      <w:bookmarkEnd w:id="438"/>
      <w:r w:rsidRPr="006016DC">
        <w:rPr>
          <w:rFonts w:ascii="宋体" w:eastAsia="宋体" w:hAnsi="宋体" w:cs="Times New Roman" w:hint="eastAsia"/>
          <w:szCs w:val="21"/>
          <w:u w:val="single"/>
        </w:rPr>
        <w:t>（若有）由承包人承担，由承包人综合考虑到报价中，</w:t>
      </w:r>
      <w:proofErr w:type="gramStart"/>
      <w:r w:rsidRPr="006016DC">
        <w:rPr>
          <w:rFonts w:ascii="宋体" w:eastAsia="宋体" w:hAnsi="宋体" w:cs="Times New Roman" w:hint="eastAsia"/>
          <w:szCs w:val="21"/>
          <w:u w:val="single"/>
        </w:rPr>
        <w:t>不</w:t>
      </w:r>
      <w:proofErr w:type="gramEnd"/>
      <w:r w:rsidRPr="006016DC">
        <w:rPr>
          <w:rFonts w:ascii="宋体" w:eastAsia="宋体" w:hAnsi="宋体" w:cs="Times New Roman" w:hint="eastAsia"/>
          <w:szCs w:val="21"/>
          <w:u w:val="single"/>
        </w:rPr>
        <w:t>另行计取</w:t>
      </w:r>
      <w:r w:rsidRPr="006016DC">
        <w:rPr>
          <w:rFonts w:ascii="宋体" w:eastAsia="宋体" w:hAnsi="宋体" w:cs="Times New Roman" w:hint="eastAsia"/>
          <w:szCs w:val="21"/>
        </w:rPr>
        <w:t>。</w:t>
      </w:r>
    </w:p>
    <w:p w14:paraId="098918A1"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455" w:name="_Toc532375629"/>
      <w:bookmarkStart w:id="456" w:name="_Toc532377365"/>
      <w:r w:rsidRPr="006016DC">
        <w:rPr>
          <w:rFonts w:ascii="宋体" w:eastAsia="宋体" w:hAnsi="宋体" w:cs="宋体" w:hint="eastAsia"/>
          <w:b/>
          <w:bCs/>
          <w:kern w:val="0"/>
          <w:szCs w:val="21"/>
        </w:rPr>
        <w:t>8.6 样品</w:t>
      </w:r>
      <w:bookmarkEnd w:id="455"/>
      <w:bookmarkEnd w:id="456"/>
    </w:p>
    <w:p w14:paraId="6B82951A"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8.6.1 样品的报送与封存</w:t>
      </w:r>
    </w:p>
    <w:p w14:paraId="0B9F04A1"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需要承包人报送样品的材料或工程设备，样品的种类、名称、规格、数量要求：</w:t>
      </w:r>
      <w:r w:rsidRPr="006016DC">
        <w:rPr>
          <w:rFonts w:ascii="宋体" w:eastAsia="宋体" w:hAnsi="宋体" w:cs="Times New Roman" w:hint="eastAsia"/>
          <w:szCs w:val="21"/>
          <w:u w:val="single"/>
        </w:rPr>
        <w:t>开工后以发包人确定的为准。</w:t>
      </w:r>
    </w:p>
    <w:p w14:paraId="6E814377" w14:textId="77777777" w:rsidR="00DA460A" w:rsidRPr="006016DC" w:rsidRDefault="00DA460A" w:rsidP="00DA460A">
      <w:pPr>
        <w:widowControl/>
        <w:spacing w:line="360" w:lineRule="auto"/>
        <w:ind w:firstLineChars="200" w:firstLine="442"/>
        <w:jc w:val="left"/>
        <w:outlineLvl w:val="4"/>
        <w:rPr>
          <w:rFonts w:ascii="宋体" w:eastAsia="宋体" w:hAnsi="宋体" w:cs="宋体"/>
          <w:snapToGrid w:val="0"/>
          <w:kern w:val="0"/>
          <w:sz w:val="22"/>
        </w:rPr>
      </w:pPr>
      <w:r w:rsidRPr="006016DC">
        <w:rPr>
          <w:rFonts w:ascii="宋体" w:eastAsia="宋体" w:hAnsi="宋体" w:cs="宋体" w:hint="eastAsia"/>
          <w:b/>
          <w:bCs/>
          <w:snapToGrid w:val="0"/>
          <w:kern w:val="0"/>
          <w:sz w:val="22"/>
        </w:rPr>
        <w:t>8.7 材料与工程设备的替代</w:t>
      </w:r>
    </w:p>
    <w:p w14:paraId="70062829" w14:textId="77777777" w:rsidR="00DA460A" w:rsidRPr="006016DC" w:rsidRDefault="00DA460A" w:rsidP="00DA460A">
      <w:pPr>
        <w:autoSpaceDE w:val="0"/>
        <w:autoSpaceDN w:val="0"/>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8.7.2替代材料和工程设备在使用前，承包人必须事先书面征得发包人同意。</w:t>
      </w:r>
    </w:p>
    <w:p w14:paraId="373F9785"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kern w:val="0"/>
          <w:szCs w:val="21"/>
        </w:rPr>
        <w:t>8.7.3发包人认可使用替代材料和工程设备的，替代材料和工程设备的价格，由承包人报发包人确定价格，原则上替代材料和工程设备的价格不高于被替代材料和工程设备的价格，结算时以发包人确定的价格执行，所有价格均为一次性包干价格，包括材料（或设备）原价、</w:t>
      </w:r>
      <w:r w:rsidRPr="006016DC">
        <w:rPr>
          <w:rFonts w:ascii="宋体" w:eastAsia="宋体" w:hAnsi="宋体" w:cs="Times New Roman"/>
          <w:kern w:val="0"/>
          <w:szCs w:val="21"/>
        </w:rPr>
        <w:t>运杂费</w:t>
      </w:r>
      <w:r w:rsidRPr="006016DC">
        <w:rPr>
          <w:rFonts w:ascii="宋体" w:eastAsia="宋体" w:hAnsi="宋体" w:cs="Times New Roman" w:hint="eastAsia"/>
          <w:kern w:val="0"/>
          <w:szCs w:val="21"/>
        </w:rPr>
        <w:t>、运输损耗、采购及保管费等在内的不含税材料价格，不因施工期间的市场价格变动而做任何调整。</w:t>
      </w:r>
    </w:p>
    <w:p w14:paraId="1DA48F14"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457" w:name="_Toc532377366"/>
      <w:bookmarkStart w:id="458" w:name="_Toc532375630"/>
      <w:r w:rsidRPr="006016DC">
        <w:rPr>
          <w:rFonts w:ascii="宋体" w:eastAsia="宋体" w:hAnsi="宋体" w:cs="宋体" w:hint="eastAsia"/>
          <w:b/>
          <w:bCs/>
          <w:kern w:val="0"/>
          <w:szCs w:val="21"/>
        </w:rPr>
        <w:t>8.8 施工设备和临时设施</w:t>
      </w:r>
      <w:bookmarkEnd w:id="457"/>
      <w:bookmarkEnd w:id="458"/>
    </w:p>
    <w:p w14:paraId="4D11A9DD"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8.8.1 承包人提供的施工设备和临时设施</w:t>
      </w:r>
    </w:p>
    <w:p w14:paraId="39AE5495"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关于修建临时设施费用承担的约定：</w:t>
      </w:r>
      <w:r w:rsidRPr="006016DC">
        <w:rPr>
          <w:rFonts w:ascii="宋体" w:eastAsia="宋体" w:hAnsi="宋体" w:cs="Times New Roman" w:hint="eastAsia"/>
          <w:szCs w:val="21"/>
          <w:u w:val="single"/>
        </w:rPr>
        <w:t>由承包人承担</w:t>
      </w:r>
      <w:r w:rsidRPr="006016DC">
        <w:rPr>
          <w:rFonts w:ascii="宋体" w:eastAsia="宋体" w:hAnsi="宋体" w:cs="Times New Roman" w:hint="eastAsia"/>
          <w:szCs w:val="21"/>
        </w:rPr>
        <w:t>。</w:t>
      </w:r>
    </w:p>
    <w:p w14:paraId="6FEFB50A"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bookmarkStart w:id="459" w:name="_Toc532377367"/>
      <w:bookmarkStart w:id="460" w:name="_Toc351203641"/>
      <w:bookmarkStart w:id="461" w:name="_Toc532375631"/>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6016DC">
        <w:rPr>
          <w:rFonts w:ascii="宋体" w:eastAsia="宋体" w:hAnsi="宋体" w:cs="宋体" w:hint="eastAsia"/>
          <w:b/>
          <w:bCs/>
          <w:szCs w:val="21"/>
        </w:rPr>
        <w:t>9</w:t>
      </w:r>
      <w:bookmarkStart w:id="462" w:name="_Toc312678021"/>
      <w:bookmarkStart w:id="463" w:name="_Toc300934982"/>
      <w:bookmarkStart w:id="464" w:name="_Toc304295559"/>
      <w:bookmarkStart w:id="465" w:name="_Toc312677495"/>
      <w:bookmarkStart w:id="466" w:name="_Toc303539139"/>
      <w:bookmarkStart w:id="467" w:name="_Toc297216192"/>
      <w:bookmarkStart w:id="468" w:name="_Toc297123533"/>
      <w:bookmarkEnd w:id="434"/>
      <w:bookmarkEnd w:id="435"/>
      <w:bookmarkEnd w:id="436"/>
      <w:r w:rsidRPr="006016DC">
        <w:rPr>
          <w:rFonts w:ascii="宋体" w:eastAsia="宋体" w:hAnsi="宋体" w:cs="宋体" w:hint="eastAsia"/>
          <w:b/>
          <w:bCs/>
          <w:szCs w:val="21"/>
        </w:rPr>
        <w:t>. 试验与检验</w:t>
      </w:r>
      <w:bookmarkEnd w:id="459"/>
      <w:bookmarkEnd w:id="460"/>
      <w:bookmarkEnd w:id="461"/>
    </w:p>
    <w:p w14:paraId="5A012376"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469" w:name="_Toc532375632"/>
      <w:bookmarkStart w:id="470" w:name="_Toc532377368"/>
      <w:bookmarkEnd w:id="462"/>
      <w:bookmarkEnd w:id="463"/>
      <w:bookmarkEnd w:id="464"/>
      <w:bookmarkEnd w:id="465"/>
      <w:bookmarkEnd w:id="466"/>
      <w:bookmarkEnd w:id="467"/>
      <w:bookmarkEnd w:id="468"/>
      <w:r w:rsidRPr="006016DC">
        <w:rPr>
          <w:rFonts w:ascii="宋体" w:eastAsia="宋体" w:hAnsi="宋体" w:cs="宋体" w:hint="eastAsia"/>
          <w:b/>
          <w:bCs/>
          <w:kern w:val="0"/>
          <w:szCs w:val="21"/>
        </w:rPr>
        <w:t>9</w:t>
      </w:r>
      <w:bookmarkStart w:id="471" w:name="_Toc300934983"/>
      <w:bookmarkStart w:id="472" w:name="_Toc312678022"/>
      <w:bookmarkStart w:id="473" w:name="_Toc297123534"/>
      <w:bookmarkStart w:id="474" w:name="_Toc297216193"/>
      <w:bookmarkStart w:id="475" w:name="_Toc303539140"/>
      <w:bookmarkStart w:id="476" w:name="_Toc312677496"/>
      <w:bookmarkStart w:id="477" w:name="_Toc304295560"/>
      <w:r w:rsidRPr="006016DC">
        <w:rPr>
          <w:rFonts w:ascii="宋体" w:eastAsia="宋体" w:hAnsi="宋体" w:cs="宋体" w:hint="eastAsia"/>
          <w:b/>
          <w:bCs/>
          <w:kern w:val="0"/>
          <w:szCs w:val="21"/>
        </w:rPr>
        <w:t>.1 试验设备与试验人员</w:t>
      </w:r>
      <w:bookmarkEnd w:id="469"/>
      <w:bookmarkEnd w:id="470"/>
    </w:p>
    <w:bookmarkEnd w:id="471"/>
    <w:bookmarkEnd w:id="472"/>
    <w:bookmarkEnd w:id="473"/>
    <w:bookmarkEnd w:id="474"/>
    <w:bookmarkEnd w:id="475"/>
    <w:bookmarkEnd w:id="476"/>
    <w:bookmarkEnd w:id="477"/>
    <w:p w14:paraId="78BA562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9</w:t>
      </w:r>
      <w:bookmarkStart w:id="478" w:name="_Toc297216194"/>
      <w:bookmarkStart w:id="479" w:name="_Toc300934984"/>
      <w:bookmarkStart w:id="480" w:name="_Toc297123535"/>
      <w:bookmarkStart w:id="481" w:name="_Toc312677497"/>
      <w:bookmarkStart w:id="482" w:name="_Toc304295561"/>
      <w:bookmarkStart w:id="483" w:name="_Toc312678023"/>
      <w:bookmarkStart w:id="484" w:name="_Toc303539141"/>
      <w:bookmarkStart w:id="485" w:name="_Toc318581174"/>
      <w:r w:rsidRPr="006016DC">
        <w:rPr>
          <w:rFonts w:ascii="宋体" w:eastAsia="宋体" w:hAnsi="宋体" w:cs="Times New Roman" w:hint="eastAsia"/>
          <w:szCs w:val="21"/>
        </w:rPr>
        <w:t>.1.2 试验设备</w:t>
      </w:r>
    </w:p>
    <w:p w14:paraId="1F892DA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施工现场需要配置的试验场所：</w:t>
      </w:r>
      <w:bookmarkStart w:id="486" w:name="_Toc312678024"/>
      <w:bookmarkStart w:id="487" w:name="_Toc297216195"/>
      <w:bookmarkStart w:id="488" w:name="_Toc312677498"/>
      <w:bookmarkStart w:id="489" w:name="_Toc304295562"/>
      <w:bookmarkStart w:id="490" w:name="_Toc303539142"/>
      <w:bookmarkStart w:id="491" w:name="_Toc297123536"/>
      <w:bookmarkStart w:id="492" w:name="_Toc300934985"/>
      <w:bookmarkEnd w:id="478"/>
      <w:bookmarkEnd w:id="479"/>
      <w:bookmarkEnd w:id="480"/>
      <w:bookmarkEnd w:id="481"/>
      <w:bookmarkEnd w:id="482"/>
      <w:bookmarkEnd w:id="483"/>
      <w:bookmarkEnd w:id="484"/>
      <w:r w:rsidRPr="006016DC">
        <w:rPr>
          <w:rFonts w:ascii="宋体" w:eastAsia="宋体" w:hAnsi="宋体" w:cs="Times New Roman" w:hint="eastAsia"/>
          <w:szCs w:val="21"/>
          <w:u w:val="single"/>
        </w:rPr>
        <w:t>满足工程施工的需要</w:t>
      </w:r>
      <w:r w:rsidRPr="006016DC">
        <w:rPr>
          <w:rFonts w:ascii="宋体" w:eastAsia="宋体" w:hAnsi="宋体" w:cs="Times New Roman" w:hint="eastAsia"/>
          <w:szCs w:val="21"/>
        </w:rPr>
        <w:t>。</w:t>
      </w:r>
    </w:p>
    <w:p w14:paraId="6CA84A5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施工现场需要配备的试验设备：</w:t>
      </w:r>
      <w:r w:rsidRPr="006016DC">
        <w:rPr>
          <w:rFonts w:ascii="宋体" w:eastAsia="宋体" w:hAnsi="宋体" w:cs="Times New Roman" w:hint="eastAsia"/>
          <w:szCs w:val="21"/>
          <w:u w:val="single"/>
        </w:rPr>
        <w:t>满足工程施工的需要</w:t>
      </w:r>
      <w:r w:rsidRPr="006016DC">
        <w:rPr>
          <w:rFonts w:ascii="宋体" w:eastAsia="宋体" w:hAnsi="宋体" w:cs="Times New Roman" w:hint="eastAsia"/>
          <w:szCs w:val="21"/>
        </w:rPr>
        <w:t>。</w:t>
      </w:r>
    </w:p>
    <w:p w14:paraId="0F389EB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施工现场需要具备的其他试验条件：</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zCs w:val="21"/>
        </w:rPr>
        <w:t>。</w:t>
      </w:r>
    </w:p>
    <w:p w14:paraId="0A2D5B1A"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493" w:name="_Toc532375633"/>
      <w:bookmarkStart w:id="494" w:name="_Toc532377369"/>
      <w:r w:rsidRPr="006016DC">
        <w:rPr>
          <w:rFonts w:ascii="宋体" w:eastAsia="宋体" w:hAnsi="宋体" w:cs="宋体" w:hint="eastAsia"/>
          <w:b/>
          <w:bCs/>
          <w:kern w:val="0"/>
          <w:szCs w:val="21"/>
        </w:rPr>
        <w:t>9.4 现场工艺试验</w:t>
      </w:r>
      <w:bookmarkEnd w:id="493"/>
      <w:bookmarkEnd w:id="494"/>
    </w:p>
    <w:p w14:paraId="090CA3A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本款补充9.4.1～9.4.5项：</w:t>
      </w:r>
    </w:p>
    <w:bookmarkEnd w:id="485"/>
    <w:bookmarkEnd w:id="486"/>
    <w:bookmarkEnd w:id="487"/>
    <w:bookmarkEnd w:id="488"/>
    <w:bookmarkEnd w:id="489"/>
    <w:bookmarkEnd w:id="490"/>
    <w:bookmarkEnd w:id="491"/>
    <w:bookmarkEnd w:id="492"/>
    <w:p w14:paraId="44EF01C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9.4.1一般检验试验：</w:t>
      </w:r>
    </w:p>
    <w:p w14:paraId="20240D68"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根据《建设工程质量检测管理办法》（建设部令第141号）、关于实施《建设工程质量检测管理办法》有关问题的通知（</w:t>
      </w:r>
      <w:proofErr w:type="gramStart"/>
      <w:r w:rsidRPr="006016DC">
        <w:rPr>
          <w:rFonts w:ascii="宋体" w:eastAsia="宋体" w:hAnsi="宋体" w:cs="Times New Roman" w:hint="eastAsia"/>
          <w:szCs w:val="21"/>
        </w:rPr>
        <w:t>建质〔2009〕</w:t>
      </w:r>
      <w:proofErr w:type="gramEnd"/>
      <w:r w:rsidRPr="006016DC">
        <w:rPr>
          <w:rFonts w:ascii="宋体" w:eastAsia="宋体" w:hAnsi="宋体" w:cs="Times New Roman" w:hint="eastAsia"/>
          <w:szCs w:val="21"/>
        </w:rPr>
        <w:t>25号）、《重庆市建设工程质量检测管理规定》（</w:t>
      </w:r>
      <w:proofErr w:type="gramStart"/>
      <w:r w:rsidRPr="006016DC">
        <w:rPr>
          <w:rFonts w:ascii="宋体" w:eastAsia="宋体" w:hAnsi="宋体" w:cs="Times New Roman" w:hint="eastAsia"/>
          <w:szCs w:val="21"/>
        </w:rPr>
        <w:t>渝建发</w:t>
      </w:r>
      <w:proofErr w:type="gramEnd"/>
      <w:r w:rsidRPr="006016DC">
        <w:rPr>
          <w:rFonts w:ascii="宋体" w:eastAsia="宋体" w:hAnsi="宋体" w:cs="Times New Roman" w:hint="eastAsia"/>
          <w:szCs w:val="21"/>
        </w:rPr>
        <w:t>〔2009〕123号）、《关于加强我市建设工程质量检测委托管理的通知》（</w:t>
      </w:r>
      <w:proofErr w:type="gramStart"/>
      <w:r w:rsidRPr="006016DC">
        <w:rPr>
          <w:rFonts w:ascii="宋体" w:eastAsia="宋体" w:hAnsi="宋体" w:cs="Times New Roman" w:hint="eastAsia"/>
          <w:szCs w:val="21"/>
        </w:rPr>
        <w:t>渝建〔2015〕</w:t>
      </w:r>
      <w:proofErr w:type="gramEnd"/>
      <w:r w:rsidRPr="006016DC">
        <w:rPr>
          <w:rFonts w:ascii="宋体" w:eastAsia="宋体" w:hAnsi="宋体" w:cs="Times New Roman" w:hint="eastAsia"/>
          <w:szCs w:val="21"/>
        </w:rPr>
        <w:t>420号）和有关施工规范、验收标准及施工图的规定或要求，对工程材料、构件、建筑安装物、半成品、成品进行的一般质量鉴定、检测和试验，由发包人委托的具有相应资质的第三方检测试验机构实施，所发生的鉴定、检测和试验费用由发包人承担，不包含在合同价格中。</w:t>
      </w:r>
    </w:p>
    <w:p w14:paraId="222307A7"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实施前，由发包人和第三方检测试验机构签订合同，第三方检测试验机构出具相应的检测试验报告。</w:t>
      </w:r>
      <w:proofErr w:type="gramStart"/>
      <w:r w:rsidRPr="006016DC">
        <w:rPr>
          <w:rFonts w:ascii="宋体" w:eastAsia="宋体" w:hAnsi="宋体" w:cs="Times New Roman" w:hint="eastAsia"/>
          <w:szCs w:val="21"/>
        </w:rPr>
        <w:t>根据渝建〔2015〕</w:t>
      </w:r>
      <w:proofErr w:type="gramEnd"/>
      <w:r w:rsidRPr="006016DC">
        <w:rPr>
          <w:rFonts w:ascii="宋体" w:eastAsia="宋体" w:hAnsi="宋体" w:cs="Times New Roman" w:hint="eastAsia"/>
          <w:szCs w:val="21"/>
        </w:rPr>
        <w:t>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34E9665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9.4.2特殊检验试验：</w:t>
      </w:r>
    </w:p>
    <w:p w14:paraId="7907D4D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w:t>
      </w:r>
      <w:proofErr w:type="gramStart"/>
      <w:r w:rsidRPr="006016DC">
        <w:rPr>
          <w:rFonts w:ascii="宋体" w:eastAsia="宋体" w:hAnsi="宋体" w:cs="Times New Roman" w:hint="eastAsia"/>
          <w:szCs w:val="21"/>
        </w:rPr>
        <w:t>根据渝建〔2015〕</w:t>
      </w:r>
      <w:proofErr w:type="gramEnd"/>
      <w:r w:rsidRPr="006016DC">
        <w:rPr>
          <w:rFonts w:ascii="宋体" w:eastAsia="宋体" w:hAnsi="宋体" w:cs="Times New Roman" w:hint="eastAsia"/>
          <w:szCs w:val="21"/>
        </w:rPr>
        <w:t>420号文的规定，均由发包人委托相应的第三方检测试验机构进行检测，所发生的特殊检验试验费由发包人承担，不包含在合同价格中。</w:t>
      </w:r>
    </w:p>
    <w:p w14:paraId="3C7C657D"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发包人委托的第三方检测试验机构检测试验的试件所需的材料、取样、送检及相关配合工作由承包人负责完成并承担由此产生的所有相关费用。</w:t>
      </w:r>
    </w:p>
    <w:p w14:paraId="0B4E4727"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（2）施工措施的检测、试验：因施工措施需要而做的相关检测、试验由承包人负责实施，其费用由承包人承担。</w:t>
      </w:r>
    </w:p>
    <w:p w14:paraId="550C555E"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9.4.3专项检测：</w:t>
      </w:r>
      <w:r w:rsidRPr="006016DC">
        <w:rPr>
          <w:rFonts w:ascii="宋体" w:eastAsia="宋体" w:hAnsi="宋体" w:cs="Times New Roman" w:hint="eastAsia"/>
          <w:szCs w:val="21"/>
          <w:u w:val="single"/>
        </w:rPr>
        <w:t>由发包人委托的第三方检测试验机构检测</w:t>
      </w:r>
      <w:r w:rsidRPr="006016DC">
        <w:rPr>
          <w:rFonts w:ascii="宋体" w:eastAsia="宋体" w:hAnsi="宋体" w:cs="Times New Roman" w:hint="eastAsia"/>
          <w:szCs w:val="21"/>
        </w:rPr>
        <w:t>。</w:t>
      </w:r>
    </w:p>
    <w:p w14:paraId="5533EBD0"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9.4.4若因承包人取样、制样、送检及相关配合不及时而导致工程的工期和费用增加，影响的工期不予延长，增加费用由承包人承担。</w:t>
      </w:r>
    </w:p>
    <w:p w14:paraId="43EA5D49"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rPr>
        <w:t>9.4.5检测试验不合格的项目，其缺陷处理和复测费用由承包人承担，工期不予延长。</w:t>
      </w:r>
    </w:p>
    <w:p w14:paraId="11098161"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bookmarkStart w:id="495" w:name="_Toc532377370"/>
      <w:bookmarkStart w:id="496" w:name="_Toc532375634"/>
      <w:bookmarkStart w:id="497" w:name="_Toc267251486"/>
      <w:bookmarkStart w:id="498" w:name="_Toc267251489"/>
      <w:bookmarkStart w:id="499" w:name="_Toc267251482"/>
      <w:bookmarkStart w:id="500" w:name="_Hlk524298112"/>
      <w:bookmarkStart w:id="501" w:name="_Toc267251490"/>
      <w:bookmarkStart w:id="502" w:name="_Toc267251485"/>
      <w:bookmarkStart w:id="503" w:name="_Toc267251488"/>
      <w:bookmarkStart w:id="504" w:name="_Toc267251484"/>
      <w:bookmarkStart w:id="505" w:name="_Toc267251514"/>
      <w:bookmarkStart w:id="506" w:name="_Toc267251513"/>
      <w:bookmarkStart w:id="507" w:name="_Toc267251515"/>
      <w:bookmarkStart w:id="508" w:name="_Toc267251493"/>
      <w:bookmarkStart w:id="509" w:name="_Toc267251509"/>
      <w:bookmarkStart w:id="510" w:name="_Toc267251510"/>
      <w:bookmarkStart w:id="511" w:name="_Toc267251501"/>
      <w:bookmarkStart w:id="512" w:name="_Toc267251507"/>
      <w:bookmarkStart w:id="513" w:name="_Toc267251497"/>
      <w:bookmarkStart w:id="514" w:name="_Toc267251498"/>
      <w:bookmarkStart w:id="515" w:name="_Toc267251503"/>
      <w:bookmarkStart w:id="516" w:name="_Toc267251511"/>
      <w:bookmarkStart w:id="517" w:name="_Toc267251506"/>
      <w:bookmarkStart w:id="518" w:name="_Toc267251508"/>
      <w:bookmarkStart w:id="519" w:name="_Toc267251495"/>
      <w:bookmarkStart w:id="520" w:name="_Toc267251499"/>
      <w:bookmarkStart w:id="521" w:name="_Toc267251492"/>
      <w:bookmarkStart w:id="522" w:name="_Toc267251496"/>
      <w:bookmarkStart w:id="523" w:name="_Toc267251494"/>
      <w:bookmarkStart w:id="524" w:name="_Toc267251504"/>
      <w:bookmarkStart w:id="525" w:name="_Toc267251502"/>
      <w:bookmarkStart w:id="526" w:name="_Toc267251491"/>
      <w:bookmarkEnd w:id="334"/>
      <w:bookmarkEnd w:id="335"/>
      <w:bookmarkEnd w:id="336"/>
      <w:bookmarkEnd w:id="337"/>
      <w:bookmarkEnd w:id="338"/>
      <w:bookmarkEnd w:id="339"/>
      <w:bookmarkEnd w:id="340"/>
      <w:bookmarkEnd w:id="341"/>
      <w:bookmarkEnd w:id="342"/>
      <w:bookmarkEnd w:id="343"/>
      <w:bookmarkEnd w:id="344"/>
      <w:bookmarkEnd w:id="345"/>
      <w:bookmarkEnd w:id="346"/>
      <w:r w:rsidRPr="006016DC">
        <w:rPr>
          <w:rFonts w:ascii="宋体" w:eastAsia="宋体" w:hAnsi="宋体" w:cs="宋体" w:hint="eastAsia"/>
          <w:b/>
          <w:bCs/>
          <w:szCs w:val="21"/>
        </w:rPr>
        <w:lastRenderedPageBreak/>
        <w:t>1</w:t>
      </w:r>
      <w:bookmarkStart w:id="527" w:name="_Toc296347192"/>
      <w:bookmarkStart w:id="528" w:name="_Toc296346694"/>
      <w:bookmarkStart w:id="529" w:name="_Toc304295566"/>
      <w:bookmarkStart w:id="530" w:name="_Toc292559903"/>
      <w:bookmarkStart w:id="531" w:name="_Toc300934989"/>
      <w:bookmarkStart w:id="532" w:name="_Toc296891233"/>
      <w:bookmarkStart w:id="533" w:name="_Toc292559398"/>
      <w:bookmarkStart w:id="534" w:name="_Toc296944532"/>
      <w:bookmarkStart w:id="535" w:name="_Toc297120493"/>
      <w:bookmarkStart w:id="536" w:name="_Toc296891021"/>
      <w:bookmarkStart w:id="537" w:name="_Toc297123540"/>
      <w:bookmarkStart w:id="538" w:name="_Toc296503193"/>
      <w:bookmarkStart w:id="539" w:name="_Toc297216199"/>
      <w:bookmarkStart w:id="540" w:name="_Toc303539146"/>
      <w:bookmarkStart w:id="541" w:name="_Toc297048379"/>
      <w:bookmarkStart w:id="542" w:name="_Toc312677499"/>
      <w:bookmarkStart w:id="543" w:name="_Toc312678025"/>
      <w:bookmarkStart w:id="544" w:name="_Toc267251437"/>
      <w:bookmarkStart w:id="545" w:name="_Toc267251440"/>
      <w:bookmarkStart w:id="546" w:name="_Toc267251435"/>
      <w:bookmarkStart w:id="547" w:name="_Toc267251439"/>
      <w:bookmarkStart w:id="548" w:name="_Toc267251433"/>
      <w:bookmarkStart w:id="549" w:name="_Toc267251441"/>
      <w:r w:rsidRPr="006016DC">
        <w:rPr>
          <w:rFonts w:ascii="宋体" w:eastAsia="宋体" w:hAnsi="宋体" w:cs="宋体" w:hint="eastAsia"/>
          <w:b/>
          <w:bCs/>
          <w:szCs w:val="21"/>
        </w:rPr>
        <w:t>0. 变更</w:t>
      </w:r>
      <w:bookmarkEnd w:id="495"/>
      <w:bookmarkEnd w:id="49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4B52122"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550" w:name="_Toc532375635"/>
      <w:bookmarkStart w:id="551" w:name="_Toc532377371"/>
      <w:bookmarkEnd w:id="542"/>
      <w:bookmarkEnd w:id="543"/>
      <w:r w:rsidRPr="006016DC">
        <w:rPr>
          <w:rFonts w:ascii="宋体" w:eastAsia="宋体" w:hAnsi="宋体" w:cs="宋体" w:hint="eastAsia"/>
          <w:b/>
          <w:bCs/>
          <w:kern w:val="0"/>
          <w:szCs w:val="21"/>
        </w:rPr>
        <w:t>1</w:t>
      </w:r>
      <w:bookmarkStart w:id="552" w:name="_Toc300934990"/>
      <w:bookmarkStart w:id="553" w:name="_Toc304295567"/>
      <w:bookmarkStart w:id="554" w:name="_Toc297048380"/>
      <w:bookmarkStart w:id="555" w:name="_Toc296891022"/>
      <w:bookmarkStart w:id="556" w:name="_Toc303539147"/>
      <w:bookmarkStart w:id="557" w:name="_Toc296891234"/>
      <w:bookmarkStart w:id="558" w:name="_Toc296347193"/>
      <w:bookmarkStart w:id="559" w:name="_Toc292559904"/>
      <w:bookmarkStart w:id="560" w:name="_Toc296944533"/>
      <w:bookmarkStart w:id="561" w:name="_Toc297123541"/>
      <w:bookmarkStart w:id="562" w:name="_Toc292559399"/>
      <w:bookmarkStart w:id="563" w:name="_Toc296503194"/>
      <w:bookmarkStart w:id="564" w:name="_Toc312677500"/>
      <w:bookmarkStart w:id="565" w:name="_Toc297120494"/>
      <w:bookmarkStart w:id="566" w:name="_Toc296346695"/>
      <w:bookmarkStart w:id="567" w:name="_Toc297216200"/>
      <w:bookmarkStart w:id="568" w:name="_Toc312678026"/>
      <w:r w:rsidRPr="006016DC">
        <w:rPr>
          <w:rFonts w:ascii="宋体" w:eastAsia="宋体" w:hAnsi="宋体" w:cs="宋体" w:hint="eastAsia"/>
          <w:b/>
          <w:bCs/>
          <w:kern w:val="0"/>
          <w:szCs w:val="21"/>
        </w:rPr>
        <w:t>0.1变更的范围</w:t>
      </w:r>
      <w:bookmarkEnd w:id="550"/>
      <w:bookmarkEnd w:id="551"/>
    </w:p>
    <w:p w14:paraId="23C4E65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关于变更范围的约定：</w:t>
      </w:r>
    </w:p>
    <w:p w14:paraId="53C5CBB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（1）增加或减少合同中任何工作，或追加额外的工作；</w:t>
      </w:r>
    </w:p>
    <w:p w14:paraId="6625B83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（2）取消合同中任何工作；</w:t>
      </w:r>
    </w:p>
    <w:p w14:paraId="501A37A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（3）改变合同中任何工作的质量标准或其他特性；</w:t>
      </w:r>
    </w:p>
    <w:p w14:paraId="18D5072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（4）改变工程的基线、标高、位置和尺寸；</w:t>
      </w:r>
    </w:p>
    <w:p w14:paraId="3F808A6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（5）适用于工程的标准和（或）规范变化导致需要对工程进行改变，且该改变导致工期和（或）费用变化的；</w:t>
      </w:r>
    </w:p>
    <w:p w14:paraId="414AA1C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（6）勘察设计变更；</w:t>
      </w:r>
    </w:p>
    <w:p w14:paraId="672E367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（7）实施内容变更，包括因设计变更和非设计变更引起的实施地点、投资规模、结构型式、采购数量、服务内容等进行的调整，以及因此导致的合同价格、工期变更；</w:t>
      </w:r>
    </w:p>
    <w:p w14:paraId="72ED9E1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（8）项目管理人员变更；</w:t>
      </w:r>
    </w:p>
    <w:p w14:paraId="20D6F78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（9）因人工、原材料等价格变化导致的合同总价变更；</w:t>
      </w:r>
    </w:p>
    <w:p w14:paraId="71E1E23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（10）</w:t>
      </w:r>
      <w:proofErr w:type="gramStart"/>
      <w:r w:rsidRPr="006016DC">
        <w:rPr>
          <w:rFonts w:ascii="宋体" w:eastAsia="宋体" w:hAnsi="宋体" w:cs="Times New Roman" w:hint="eastAsia"/>
          <w:szCs w:val="21"/>
        </w:rPr>
        <w:t>非实施</w:t>
      </w:r>
      <w:proofErr w:type="gramEnd"/>
      <w:r w:rsidRPr="006016DC">
        <w:rPr>
          <w:rFonts w:ascii="宋体" w:eastAsia="宋体" w:hAnsi="宋体" w:cs="Times New Roman" w:hint="eastAsia"/>
          <w:szCs w:val="21"/>
        </w:rPr>
        <w:t>内容变化导致的工期变更；</w:t>
      </w:r>
    </w:p>
    <w:p w14:paraId="01AFFD0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（11）设计变更以外的对施工图的修正、补充、完善或优化；</w:t>
      </w:r>
    </w:p>
    <w:p w14:paraId="5789924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12）</w:t>
      </w:r>
      <w:r w:rsidRPr="006016DC">
        <w:rPr>
          <w:rFonts w:ascii="宋体" w:eastAsia="宋体" w:hAnsi="宋体" w:cs="Times New Roman" w:hint="eastAsia"/>
          <w:szCs w:val="21"/>
        </w:rPr>
        <w:t>其他合同变更情况。</w:t>
      </w:r>
    </w:p>
    <w:p w14:paraId="53BDD79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在重庆市信用信息共享平台进行信息公开。项目合同变更未获得通过的，发包人和承包人均不得擅自变更原合同约定事项，且不得就同一理由同一事项再提出变更。</w:t>
      </w:r>
    </w:p>
    <w:p w14:paraId="3504508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承包人对其提供的材料、工程设备、施工、无负荷试车、热负荷试车及图纸参数存在的缺陷，自费修正、调整和完善，不属于变更。</w:t>
      </w:r>
    </w:p>
    <w:p w14:paraId="019276B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10.1.2工程变更需满足的基本要求（以下内容需在变更、洽商、技术核定资料中明确）；</w:t>
      </w:r>
    </w:p>
    <w:p w14:paraId="6AE0B68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（1）工程变更的原因和依据；</w:t>
      </w:r>
    </w:p>
    <w:p w14:paraId="49C80CE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（2）工程变更与原合同之间的关系；</w:t>
      </w:r>
    </w:p>
    <w:p w14:paraId="1AA4AD0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（3）工程变更的计价原则；</w:t>
      </w:r>
    </w:p>
    <w:p w14:paraId="3A8F941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（4）工程变更工程量及费用的确定；</w:t>
      </w:r>
    </w:p>
    <w:p w14:paraId="3131951E"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（5）工程变更的设计图、测量资料、地勘资料、收方资料等相关资料。</w:t>
      </w:r>
    </w:p>
    <w:p w14:paraId="56327A69"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569" w:name="_Toc351203569"/>
      <w:bookmarkStart w:id="570" w:name="_Toc532377372"/>
      <w:bookmarkStart w:id="571" w:name="_Toc532375636"/>
      <w:r w:rsidRPr="006016DC">
        <w:rPr>
          <w:rFonts w:ascii="宋体" w:eastAsia="宋体" w:hAnsi="宋体" w:cs="宋体" w:hint="eastAsia"/>
          <w:b/>
          <w:bCs/>
          <w:kern w:val="0"/>
          <w:szCs w:val="21"/>
        </w:rPr>
        <w:lastRenderedPageBreak/>
        <w:t>1</w:t>
      </w:r>
      <w:bookmarkStart w:id="572" w:name="_Toc337558789"/>
      <w:bookmarkStart w:id="573" w:name="_Toc296503085"/>
      <w:bookmarkStart w:id="574" w:name="_Toc296346586"/>
      <w:r w:rsidRPr="006016DC">
        <w:rPr>
          <w:rFonts w:ascii="宋体" w:eastAsia="宋体" w:hAnsi="宋体" w:cs="宋体" w:hint="eastAsia"/>
          <w:b/>
          <w:bCs/>
          <w:kern w:val="0"/>
          <w:szCs w:val="21"/>
        </w:rPr>
        <w:t>0.2变更权</w:t>
      </w:r>
      <w:bookmarkEnd w:id="569"/>
      <w:bookmarkEnd w:id="570"/>
      <w:bookmarkEnd w:id="571"/>
    </w:p>
    <w:bookmarkEnd w:id="572"/>
    <w:bookmarkEnd w:id="573"/>
    <w:bookmarkEnd w:id="574"/>
    <w:p w14:paraId="698EF82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10.2.1发包人和监理人提出变更</w:t>
      </w:r>
    </w:p>
    <w:p w14:paraId="2CD3644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发包人和</w:t>
      </w:r>
      <w:proofErr w:type="gramStart"/>
      <w:r w:rsidRPr="006016DC">
        <w:rPr>
          <w:rFonts w:ascii="宋体" w:eastAsia="宋体" w:hAnsi="宋体" w:cs="Times New Roman" w:hint="eastAsia"/>
          <w:szCs w:val="21"/>
        </w:rPr>
        <w:t>监理人均</w:t>
      </w:r>
      <w:proofErr w:type="gramEnd"/>
      <w:r w:rsidRPr="006016DC">
        <w:rPr>
          <w:rFonts w:ascii="宋体" w:eastAsia="宋体" w:hAnsi="宋体" w:cs="Times New Roman" w:hint="eastAsia"/>
          <w:szCs w:val="21"/>
        </w:rPr>
        <w:t>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44BB161E"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584C4F5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若出现重大设计变更，变更后的内容超出承包人资质或能力范围的，发包人将另行依法招标选择承包单位，无需征得承包人同意。</w:t>
      </w:r>
    </w:p>
    <w:p w14:paraId="028BCF2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10.2.2 承包人提出变更建议</w:t>
      </w:r>
    </w:p>
    <w:p w14:paraId="48963D1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sidRPr="006016DC">
        <w:rPr>
          <w:rFonts w:ascii="宋体" w:eastAsia="宋体" w:hAnsi="宋体" w:cs="Times New Roman" w:hint="eastAsia"/>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sidRPr="006016DC">
        <w:rPr>
          <w:rFonts w:ascii="宋体" w:eastAsia="宋体" w:hAnsi="宋体" w:cs="Times New Roman" w:hint="eastAsia"/>
          <w:szCs w:val="21"/>
        </w:rPr>
        <w:t>。</w:t>
      </w:r>
    </w:p>
    <w:p w14:paraId="46B29138"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如果发包人对承包人已实施的施工项目在发出重大设计变更之前要求承包人提出一份建议，那么，承包人应尽快提出：</w:t>
      </w:r>
    </w:p>
    <w:p w14:paraId="4B79F778" w14:textId="77777777" w:rsidR="00DA460A" w:rsidRPr="006016DC" w:rsidRDefault="00DA460A" w:rsidP="00DA460A">
      <w:pPr>
        <w:autoSpaceDE w:val="0"/>
        <w:autoSpaceDN w:val="0"/>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（1）对所提方案和（或）待做工作及其实施计划的说明</w:t>
      </w:r>
      <w:r w:rsidRPr="006016DC">
        <w:rPr>
          <w:rFonts w:ascii="宋体" w:eastAsia="宋体" w:hAnsi="宋体" w:cs="Times New Roman" w:hint="eastAsia"/>
          <w:szCs w:val="21"/>
        </w:rPr>
        <w:t>；</w:t>
      </w:r>
    </w:p>
    <w:p w14:paraId="2117A68A" w14:textId="77777777" w:rsidR="00DA460A" w:rsidRPr="006016DC" w:rsidRDefault="00DA460A" w:rsidP="00DA460A">
      <w:pPr>
        <w:autoSpaceDE w:val="0"/>
        <w:autoSpaceDN w:val="0"/>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（2）承包人按照对工程进度计划进行必要修改的建议</w:t>
      </w:r>
      <w:r w:rsidRPr="006016DC">
        <w:rPr>
          <w:rFonts w:ascii="宋体" w:eastAsia="宋体" w:hAnsi="宋体" w:cs="Times New Roman" w:hint="eastAsia"/>
          <w:szCs w:val="21"/>
        </w:rPr>
        <w:t>；</w:t>
      </w:r>
    </w:p>
    <w:p w14:paraId="235CBDD9" w14:textId="77777777" w:rsidR="00DA460A" w:rsidRPr="006016DC" w:rsidRDefault="00DA460A" w:rsidP="00DA460A">
      <w:pPr>
        <w:autoSpaceDE w:val="0"/>
        <w:autoSpaceDN w:val="0"/>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（3）承包人发生较大返工损失增加费用的建议</w:t>
      </w:r>
      <w:r w:rsidRPr="006016DC">
        <w:rPr>
          <w:rFonts w:ascii="宋体" w:eastAsia="宋体" w:hAnsi="宋体" w:cs="Times New Roman" w:hint="eastAsia"/>
          <w:szCs w:val="21"/>
        </w:rPr>
        <w:t>。</w:t>
      </w:r>
    </w:p>
    <w:p w14:paraId="37EBECC6" w14:textId="77777777" w:rsidR="00DA460A" w:rsidRPr="006016DC" w:rsidRDefault="00DA460A" w:rsidP="00DA460A">
      <w:pPr>
        <w:autoSpaceDE w:val="0"/>
        <w:autoSpaceDN w:val="0"/>
        <w:spacing w:line="514" w:lineRule="exact"/>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发包人在收到上述建议书后，应尽快给予批准、否决或提出意见</w:t>
      </w:r>
      <w:r w:rsidRPr="006016DC">
        <w:rPr>
          <w:rFonts w:ascii="宋体" w:eastAsia="宋体" w:hAnsi="宋体" w:cs="Times New Roman" w:hint="eastAsia"/>
          <w:szCs w:val="21"/>
        </w:rPr>
        <w:t>。</w:t>
      </w:r>
    </w:p>
    <w:p w14:paraId="70E73195" w14:textId="77777777" w:rsidR="00DA460A" w:rsidRPr="006016DC" w:rsidRDefault="00DA460A" w:rsidP="00DA460A">
      <w:pPr>
        <w:widowControl/>
        <w:spacing w:line="514" w:lineRule="exact"/>
        <w:ind w:firstLineChars="200" w:firstLine="422"/>
        <w:jc w:val="left"/>
        <w:outlineLvl w:val="4"/>
        <w:rPr>
          <w:rFonts w:ascii="宋体" w:eastAsia="宋体" w:hAnsi="宋体" w:cs="宋体"/>
          <w:b/>
          <w:bCs/>
          <w:kern w:val="0"/>
          <w:szCs w:val="21"/>
        </w:rPr>
      </w:pPr>
      <w:bookmarkStart w:id="575" w:name="_Toc532377373"/>
      <w:bookmarkStart w:id="576" w:name="_Toc532375637"/>
      <w:bookmarkStart w:id="577" w:name="_Hlk528928195"/>
      <w:bookmarkStart w:id="578" w:name="_Toc351203570"/>
      <w:r w:rsidRPr="006016DC">
        <w:rPr>
          <w:rFonts w:ascii="宋体" w:eastAsia="宋体" w:hAnsi="宋体" w:cs="宋体" w:hint="eastAsia"/>
          <w:b/>
          <w:bCs/>
          <w:kern w:val="0"/>
          <w:szCs w:val="21"/>
        </w:rPr>
        <w:t>1</w:t>
      </w:r>
      <w:bookmarkStart w:id="579" w:name="_Toc337558790"/>
      <w:bookmarkStart w:id="580" w:name="_Toc296503086"/>
      <w:bookmarkStart w:id="581" w:name="_Toc296346587"/>
      <w:r w:rsidRPr="006016DC">
        <w:rPr>
          <w:rFonts w:ascii="宋体" w:eastAsia="宋体" w:hAnsi="宋体" w:cs="宋体" w:hint="eastAsia"/>
          <w:b/>
          <w:bCs/>
          <w:kern w:val="0"/>
          <w:szCs w:val="21"/>
        </w:rPr>
        <w:t>0.3变更程序</w:t>
      </w:r>
      <w:bookmarkEnd w:id="575"/>
      <w:bookmarkEnd w:id="576"/>
    </w:p>
    <w:p w14:paraId="7066102C" w14:textId="77777777" w:rsidR="00DA460A" w:rsidRPr="006016DC" w:rsidRDefault="00DA460A" w:rsidP="00DA460A">
      <w:pPr>
        <w:autoSpaceDE w:val="0"/>
        <w:autoSpaceDN w:val="0"/>
        <w:spacing w:line="514" w:lineRule="exact"/>
        <w:ind w:firstLineChars="200" w:firstLine="420"/>
        <w:jc w:val="left"/>
        <w:rPr>
          <w:rFonts w:ascii="宋体" w:eastAsia="宋体" w:hAnsi="宋体" w:cs="Times New Roman"/>
          <w:szCs w:val="21"/>
        </w:rPr>
      </w:pPr>
      <w:bookmarkStart w:id="582" w:name="_Hlk524353972"/>
      <w:bookmarkStart w:id="583" w:name="_Toc532375638"/>
      <w:bookmarkStart w:id="584" w:name="_Toc532377374"/>
      <w:bookmarkEnd w:id="577"/>
      <w:bookmarkEnd w:id="578"/>
      <w:bookmarkEnd w:id="579"/>
      <w:bookmarkEnd w:id="580"/>
      <w:bookmarkEnd w:id="581"/>
      <w:r w:rsidRPr="006016DC">
        <w:rPr>
          <w:rFonts w:ascii="宋体" w:eastAsia="宋体" w:hAnsi="宋体" w:cs="Times New Roman" w:hint="eastAsia"/>
          <w:szCs w:val="21"/>
        </w:rPr>
        <w:t>10.3.1 变更执行</w:t>
      </w:r>
    </w:p>
    <w:bookmarkEnd w:id="582"/>
    <w:p w14:paraId="16874952" w14:textId="77777777" w:rsidR="00DA460A" w:rsidRPr="006016DC" w:rsidRDefault="00DA460A" w:rsidP="00DA460A">
      <w:pPr>
        <w:autoSpaceDE w:val="0"/>
        <w:autoSpaceDN w:val="0"/>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一般设计变更：承包人收到监理人下达的变更指示后，应按照监理人下达的变更指示执行，并书面说明实施该变更指示对合同价格和工期的影响，按照第10.4.1项〔变更估价原则〕约定执行。</w:t>
      </w:r>
    </w:p>
    <w:p w14:paraId="5F148077" w14:textId="77777777" w:rsidR="00DA460A" w:rsidRPr="006016DC" w:rsidRDefault="00DA460A" w:rsidP="00DA460A">
      <w:pPr>
        <w:autoSpaceDE w:val="0"/>
        <w:autoSpaceDN w:val="0"/>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重大设计变更：需经设计人、监理人、发包人和代建单位各方签名认可并报相关行业部门审查同意后实施。</w:t>
      </w:r>
    </w:p>
    <w:p w14:paraId="30913F7B" w14:textId="77777777" w:rsidR="00DA460A" w:rsidRPr="006016DC" w:rsidRDefault="00DA460A" w:rsidP="00DA460A">
      <w:pPr>
        <w:autoSpaceDE w:val="0"/>
        <w:autoSpaceDN w:val="0"/>
        <w:spacing w:line="514" w:lineRule="exact"/>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10.3.2 项增加以下内容：</w:t>
      </w:r>
    </w:p>
    <w:p w14:paraId="4F3D1AE3" w14:textId="77777777" w:rsidR="00DA460A" w:rsidRPr="006016DC" w:rsidRDefault="00DA460A" w:rsidP="00DA460A">
      <w:pPr>
        <w:autoSpaceDE w:val="0"/>
        <w:autoSpaceDN w:val="0"/>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（1）合同变更提出后，应当首先由发包人组织相关单位进行论证，其中涉及危险性较大的分部分</w:t>
      </w:r>
      <w:r w:rsidRPr="006016DC">
        <w:rPr>
          <w:rFonts w:ascii="宋体" w:eastAsia="宋体" w:hAnsi="宋体" w:cs="Times New Roman" w:hint="eastAsia"/>
          <w:szCs w:val="21"/>
        </w:rPr>
        <w:lastRenderedPageBreak/>
        <w:t>项工程或发包人认为有必要专家论证的，由发包人组织专家论证。经论证确需变更的，由代建单位合同预（结）部门对变更金额进行审核，完成审核后由发包人按照《重庆市政府投资项目合同变更管理暂行办法》规定的程序报发包人相应会议研究审定；经论证不需要变更的，继续按合同执行。</w:t>
      </w:r>
    </w:p>
    <w:p w14:paraId="763D620F"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①单项变更增加费用在10万元以下（含）的 “工程变更”，根据工程设计变更单或变更图，由发包人（或代建单位）的工程管理部门、设计部门、预算部门按相关规定完成审核后，</w:t>
      </w:r>
      <w:proofErr w:type="gramStart"/>
      <w:r w:rsidRPr="006016DC">
        <w:rPr>
          <w:rFonts w:ascii="宋体" w:eastAsia="宋体" w:hAnsi="宋体" w:cs="Times New Roman" w:hint="eastAsia"/>
          <w:szCs w:val="21"/>
          <w:u w:val="single"/>
        </w:rPr>
        <w:t>报工程</w:t>
      </w:r>
      <w:proofErr w:type="gramEnd"/>
      <w:r w:rsidRPr="006016DC">
        <w:rPr>
          <w:rFonts w:ascii="宋体" w:eastAsia="宋体" w:hAnsi="宋体" w:cs="Times New Roman" w:hint="eastAsia"/>
          <w:szCs w:val="21"/>
          <w:u w:val="single"/>
        </w:rPr>
        <w:t>分管领导审批后执行；</w:t>
      </w:r>
    </w:p>
    <w:p w14:paraId="2BE7D35C"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②单项变更增加费用在10万元至400万元限额以内的“工程变更”，根据工程设计变更单或变更图，由发包人（或代建单位）的工程管理部门、设计部门、预算部门按相关规定完成审核后，报发包人（或代建单位）</w:t>
      </w:r>
      <w:r w:rsidRPr="006016DC">
        <w:rPr>
          <w:rFonts w:ascii="宋体" w:eastAsia="宋体" w:hAnsi="宋体" w:cs="Times New Roman"/>
          <w:szCs w:val="21"/>
          <w:u w:val="single"/>
        </w:rPr>
        <w:t>办公会议</w:t>
      </w:r>
      <w:r w:rsidRPr="006016DC">
        <w:rPr>
          <w:rFonts w:ascii="宋体" w:eastAsia="宋体" w:hAnsi="宋体" w:cs="Times New Roman" w:hint="eastAsia"/>
          <w:szCs w:val="21"/>
          <w:u w:val="single"/>
        </w:rPr>
        <w:t>审议通过后，由相关部门分管领导审批后执行；</w:t>
      </w:r>
    </w:p>
    <w:p w14:paraId="77A43846"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③单项变更增加费用达到400万元的或超过合同金额的1</w:t>
      </w:r>
      <w:r w:rsidRPr="006016DC">
        <w:rPr>
          <w:rFonts w:ascii="宋体" w:eastAsia="宋体" w:hAnsi="宋体" w:cs="Times New Roman"/>
          <w:szCs w:val="21"/>
          <w:u w:val="single"/>
        </w:rPr>
        <w:t>0</w:t>
      </w:r>
      <w:r w:rsidRPr="006016DC">
        <w:rPr>
          <w:rFonts w:ascii="宋体" w:eastAsia="宋体" w:hAnsi="宋体" w:cs="Times New Roman" w:hint="eastAsia"/>
          <w:szCs w:val="21"/>
          <w:u w:val="single"/>
        </w:rPr>
        <w:t>%的“工程变更”，根据工程设计变更单或变更图，由发包人（或代建单位）的工程管理部门、设计部门、预算部门按相关规定完成审核后，按“三重一大”事项报相关会议审议通过后,由总经理审批后执行；若还须报上级主管部门审批的，应先完善相关审批程序后，再由总经理审签后执行。</w:t>
      </w:r>
    </w:p>
    <w:p w14:paraId="720FDD0C"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（2）项目的勘察设计、实施内容等作较大变更的，应当按照规定的程序报原审批部门审批；变更导致总投资超概的，应当报原投资概算核定部门核定。</w:t>
      </w:r>
    </w:p>
    <w:p w14:paraId="65A00CDE"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（3）项目管理人员变更的，应当经发包人（或代建单位）领导班子集体决策同意，</w:t>
      </w:r>
      <w:r w:rsidRPr="006016DC">
        <w:rPr>
          <w:rFonts w:ascii="宋体" w:eastAsia="宋体" w:hAnsi="宋体" w:cs="Times New Roman" w:hint="eastAsia"/>
          <w:b/>
          <w:szCs w:val="21"/>
          <w:u w:val="single"/>
        </w:rPr>
        <w:t>并将变更信息推送给行业主管部门。</w:t>
      </w:r>
      <w:r w:rsidRPr="006016DC">
        <w:rPr>
          <w:rFonts w:ascii="宋体" w:eastAsia="宋体" w:hAnsi="宋体" w:cs="Times New Roman" w:hint="eastAsia"/>
          <w:szCs w:val="21"/>
          <w:u w:val="single"/>
        </w:rPr>
        <w:t>变更后的项目管理人员应当符合竞争性比</w:t>
      </w:r>
      <w:proofErr w:type="gramStart"/>
      <w:r w:rsidRPr="006016DC">
        <w:rPr>
          <w:rFonts w:ascii="宋体" w:eastAsia="宋体" w:hAnsi="宋体" w:cs="Times New Roman" w:hint="eastAsia"/>
          <w:szCs w:val="21"/>
          <w:u w:val="single"/>
        </w:rPr>
        <w:t>选文件</w:t>
      </w:r>
      <w:proofErr w:type="gramEnd"/>
      <w:r w:rsidRPr="006016DC">
        <w:rPr>
          <w:rFonts w:ascii="宋体" w:eastAsia="宋体" w:hAnsi="宋体" w:cs="Times New Roman" w:hint="eastAsia"/>
          <w:szCs w:val="21"/>
          <w:u w:val="single"/>
        </w:rPr>
        <w:t>和行业主管部门的相关规定。</w:t>
      </w:r>
    </w:p>
    <w:p w14:paraId="481A9610"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（4）因人工、原材料市场价格发生大幅度变化导致的合同总价变更，由发包人（或代建单位）与承包人按照合同进行变更，并将变更信息推送给行业主管部门。</w:t>
      </w:r>
    </w:p>
    <w:p w14:paraId="3EFBAF7E"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5）项目实施内容无变更，因不可抗力导致的工期变更，由发包人（或代建单位）领导班子集体决策同意，并将变更信息推送给行业主管部门；因项目实施内容变更导致的工期变更，与项目实施内容变更一并办理。</w:t>
      </w:r>
    </w:p>
    <w:p w14:paraId="588839C8"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（6）项目合同变更后，增加的实施内容达到依法必须招标的规模标准的，增加的部分应当依法通过招标选择承包单位。</w:t>
      </w:r>
    </w:p>
    <w:p w14:paraId="7D1D92A8" w14:textId="77777777" w:rsidR="00DA460A" w:rsidRPr="006016DC" w:rsidRDefault="00DA460A" w:rsidP="00DA460A">
      <w:pPr>
        <w:autoSpaceDE w:val="0"/>
        <w:autoSpaceDN w:val="0"/>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（7）</w:t>
      </w:r>
      <w:r w:rsidRPr="006016DC">
        <w:rPr>
          <w:rFonts w:ascii="宋体" w:eastAsia="宋体" w:hAnsi="宋体" w:cs="Times New Roman" w:hint="eastAsia"/>
          <w:szCs w:val="21"/>
          <w:u w:val="single"/>
        </w:rPr>
        <w:t>工程变更包括的设计变更单、工程洽商及技术核定签证单等相关资料按上述完善相关程序后，必须加盖发包人（或代建单位）资料专用章并后才有效，并及时进行归档。工程变更资料的份数为一式玖份，其中两份由发包人归档，伍份由承包人归档，一份由监理单位归档，一份送发包人现场代表。</w:t>
      </w:r>
    </w:p>
    <w:p w14:paraId="72903189" w14:textId="77777777" w:rsidR="00DA460A" w:rsidRPr="006016DC" w:rsidRDefault="00DA460A" w:rsidP="00DA460A">
      <w:pPr>
        <w:autoSpaceDE w:val="0"/>
        <w:autoSpaceDN w:val="0"/>
        <w:spacing w:line="360" w:lineRule="auto"/>
        <w:ind w:firstLineChars="200" w:firstLine="422"/>
        <w:jc w:val="left"/>
        <w:rPr>
          <w:rFonts w:ascii="宋体" w:eastAsia="宋体" w:hAnsi="宋体" w:cs="Times New Roman"/>
          <w:szCs w:val="21"/>
          <w:u w:val="single"/>
        </w:rPr>
      </w:pPr>
      <w:r w:rsidRPr="006016DC">
        <w:rPr>
          <w:rFonts w:ascii="宋体" w:eastAsia="宋体" w:hAnsi="宋体" w:cs="Times New Roman" w:hint="eastAsia"/>
          <w:b/>
          <w:szCs w:val="21"/>
        </w:rPr>
        <w:t>（8）</w:t>
      </w:r>
      <w:r w:rsidRPr="006016DC">
        <w:rPr>
          <w:rFonts w:ascii="宋体" w:eastAsia="宋体" w:hAnsi="宋体" w:cs="Times New Roman" w:hint="eastAsia"/>
          <w:szCs w:val="21"/>
          <w:u w:val="single"/>
        </w:rPr>
        <w:t>发包人（或代建单位）以书面下达的工程变更费用累计达到合同金额的10%或者单项变更费用达到400万元</w:t>
      </w:r>
      <w:r w:rsidRPr="006016DC">
        <w:rPr>
          <w:rFonts w:ascii="宋体" w:eastAsia="宋体" w:hAnsi="宋体" w:cs="Times New Roman" w:hint="eastAsia"/>
          <w:b/>
          <w:szCs w:val="21"/>
          <w:u w:val="single"/>
        </w:rPr>
        <w:t>的或可调材料物价波动价差达到</w:t>
      </w:r>
      <w:r w:rsidRPr="006016DC">
        <w:rPr>
          <w:rFonts w:ascii="宋体" w:eastAsia="宋体" w:hAnsi="宋体" w:cs="Times New Roman"/>
          <w:b/>
          <w:szCs w:val="21"/>
          <w:u w:val="single"/>
        </w:rPr>
        <w:t>4</w:t>
      </w:r>
      <w:r w:rsidRPr="006016DC">
        <w:rPr>
          <w:rFonts w:ascii="宋体" w:eastAsia="宋体" w:hAnsi="宋体" w:cs="Times New Roman" w:hint="eastAsia"/>
          <w:b/>
          <w:szCs w:val="21"/>
          <w:u w:val="single"/>
        </w:rPr>
        <w:t>00万元的</w:t>
      </w:r>
      <w:r w:rsidRPr="006016DC">
        <w:rPr>
          <w:rFonts w:ascii="宋体" w:eastAsia="宋体" w:hAnsi="宋体" w:cs="Times New Roman" w:hint="eastAsia"/>
          <w:szCs w:val="21"/>
          <w:u w:val="single"/>
        </w:rPr>
        <w:t>，可签订补充协议；计量计价原则按合同10.4条</w:t>
      </w:r>
      <w:r w:rsidRPr="006016DC">
        <w:rPr>
          <w:rFonts w:ascii="宋体" w:eastAsia="宋体" w:hAnsi="宋体" w:cs="Times New Roman" w:hint="eastAsia"/>
          <w:szCs w:val="21"/>
          <w:u w:val="single"/>
        </w:rPr>
        <w:lastRenderedPageBreak/>
        <w:t>变更计价原则执行。</w:t>
      </w:r>
    </w:p>
    <w:p w14:paraId="20C95460" w14:textId="77777777" w:rsidR="00DA460A" w:rsidRPr="006016DC" w:rsidRDefault="00DA460A" w:rsidP="00DA460A">
      <w:pPr>
        <w:widowControl/>
        <w:spacing w:line="514" w:lineRule="exact"/>
        <w:ind w:firstLineChars="200" w:firstLine="422"/>
        <w:jc w:val="left"/>
        <w:outlineLvl w:val="4"/>
        <w:rPr>
          <w:rFonts w:ascii="宋体" w:eastAsia="宋体" w:hAnsi="宋体" w:cs="宋体"/>
          <w:b/>
          <w:bCs/>
          <w:kern w:val="0"/>
          <w:szCs w:val="21"/>
        </w:rPr>
      </w:pPr>
      <w:r w:rsidRPr="006016DC">
        <w:rPr>
          <w:rFonts w:ascii="宋体" w:eastAsia="宋体" w:hAnsi="宋体" w:cs="宋体" w:hint="eastAsia"/>
          <w:b/>
          <w:bCs/>
          <w:kern w:val="0"/>
          <w:szCs w:val="21"/>
        </w:rPr>
        <w:t>10.4 变更估价</w:t>
      </w:r>
      <w:bookmarkEnd w:id="583"/>
      <w:bookmarkEnd w:id="584"/>
    </w:p>
    <w:p w14:paraId="66B6A73D" w14:textId="77777777" w:rsidR="00DA460A" w:rsidRPr="006016DC" w:rsidRDefault="00DA460A" w:rsidP="00DA460A">
      <w:pPr>
        <w:spacing w:line="514" w:lineRule="exact"/>
        <w:ind w:firstLineChars="200" w:firstLine="420"/>
        <w:jc w:val="left"/>
        <w:rPr>
          <w:rFonts w:ascii="宋体" w:eastAsia="宋体" w:hAnsi="宋体" w:cs="Times New Roman"/>
          <w:szCs w:val="21"/>
        </w:rPr>
      </w:pPr>
      <w:bookmarkStart w:id="585" w:name="_Hlk524296629"/>
      <w:r w:rsidRPr="006016DC">
        <w:rPr>
          <w:rFonts w:ascii="宋体" w:eastAsia="宋体" w:hAnsi="宋体" w:cs="Times New Roman" w:hint="eastAsia"/>
          <w:szCs w:val="21"/>
        </w:rPr>
        <w:t>10.4.1 变更估价原则</w:t>
      </w:r>
    </w:p>
    <w:p w14:paraId="083AAA20" w14:textId="77777777" w:rsidR="00DA460A" w:rsidRPr="006016DC" w:rsidRDefault="00DA460A" w:rsidP="00DA460A">
      <w:pPr>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当发生工程变更时，工程量按</w:t>
      </w:r>
      <w:r w:rsidRPr="006016DC">
        <w:rPr>
          <w:rFonts w:ascii="宋体" w:eastAsia="宋体" w:hAnsi="宋体" w:cs="Times New Roman" w:hint="eastAsia"/>
          <w:szCs w:val="21"/>
          <w:u w:val="single"/>
        </w:rPr>
        <w:t>第</w:t>
      </w:r>
      <w:r w:rsidRPr="006016DC">
        <w:rPr>
          <w:rFonts w:ascii="宋体" w:eastAsia="宋体" w:hAnsi="宋体" w:cs="Times New Roman"/>
          <w:szCs w:val="21"/>
          <w:u w:val="single"/>
        </w:rPr>
        <w:t>12.3.1项〔计量原则〕和第12.3.3项〔单价合同的计量〕</w:t>
      </w:r>
      <w:r w:rsidRPr="006016DC">
        <w:rPr>
          <w:rFonts w:ascii="宋体" w:eastAsia="宋体" w:hAnsi="宋体" w:cs="Times New Roman" w:hint="eastAsia"/>
          <w:szCs w:val="21"/>
        </w:rPr>
        <w:t>规定的计算规则及工程量计算规则计量，最终</w:t>
      </w:r>
      <w:proofErr w:type="gramStart"/>
      <w:r w:rsidRPr="006016DC">
        <w:rPr>
          <w:rFonts w:ascii="宋体" w:eastAsia="宋体" w:hAnsi="宋体" w:cs="Times New Roman" w:hint="eastAsia"/>
          <w:szCs w:val="21"/>
        </w:rPr>
        <w:t>结算按</w:t>
      </w:r>
      <w:proofErr w:type="gramEnd"/>
      <w:r w:rsidRPr="006016DC">
        <w:rPr>
          <w:rFonts w:ascii="宋体" w:eastAsia="宋体" w:hAnsi="宋体" w:cs="Times New Roman" w:hint="eastAsia"/>
          <w:szCs w:val="21"/>
        </w:rPr>
        <w:t>以下办法计价：</w:t>
      </w:r>
      <w:bookmarkStart w:id="586" w:name="_Hlk524770102"/>
    </w:p>
    <w:p w14:paraId="4D9D54BB" w14:textId="77777777" w:rsidR="00DA460A" w:rsidRPr="006016DC" w:rsidRDefault="00DA460A" w:rsidP="00DA460A">
      <w:pPr>
        <w:spacing w:line="514" w:lineRule="exact"/>
        <w:ind w:firstLineChars="200" w:firstLine="420"/>
        <w:jc w:val="left"/>
        <w:rPr>
          <w:rFonts w:ascii="宋体" w:eastAsia="宋体" w:hAnsi="宋体" w:cs="Times New Roman"/>
          <w:szCs w:val="21"/>
        </w:rPr>
      </w:pPr>
      <w:r w:rsidRPr="006016DC">
        <w:rPr>
          <w:rFonts w:ascii="宋体" w:eastAsia="宋体" w:hAnsi="宋体" w:cs="Times New Roman"/>
          <w:szCs w:val="21"/>
        </w:rPr>
        <w:t>10.4.1.1</w:t>
      </w:r>
      <w:proofErr w:type="gramStart"/>
      <w:r w:rsidRPr="006016DC">
        <w:rPr>
          <w:rFonts w:ascii="宋体" w:eastAsia="宋体" w:hAnsi="宋体" w:cs="Times New Roman" w:hint="eastAsia"/>
          <w:szCs w:val="21"/>
        </w:rPr>
        <w:t>全费用</w:t>
      </w:r>
      <w:proofErr w:type="gramEnd"/>
      <w:r w:rsidRPr="006016DC">
        <w:rPr>
          <w:rFonts w:ascii="宋体" w:eastAsia="宋体" w:hAnsi="宋体" w:cs="Times New Roman" w:hint="eastAsia"/>
          <w:szCs w:val="21"/>
        </w:rPr>
        <w:t>综合包干单价清单中有适用于变更工作的子目的，采用该子目的单价。</w:t>
      </w:r>
    </w:p>
    <w:p w14:paraId="27C8723C" w14:textId="77777777" w:rsidR="00DA460A" w:rsidRPr="006016DC" w:rsidRDefault="00DA460A" w:rsidP="00DA460A">
      <w:pPr>
        <w:spacing w:line="514"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szCs w:val="21"/>
        </w:rPr>
        <w:t>10.4.1.2</w:t>
      </w:r>
      <w:bookmarkEnd w:id="586"/>
      <w:proofErr w:type="gramStart"/>
      <w:r w:rsidRPr="006016DC">
        <w:rPr>
          <w:rFonts w:ascii="宋体" w:eastAsia="宋体" w:hAnsi="宋体" w:cs="Times New Roman" w:hint="eastAsia"/>
          <w:szCs w:val="21"/>
        </w:rPr>
        <w:t>全费用</w:t>
      </w:r>
      <w:proofErr w:type="gramEnd"/>
      <w:r w:rsidRPr="006016DC">
        <w:rPr>
          <w:rFonts w:ascii="宋体" w:eastAsia="宋体" w:hAnsi="宋体" w:cs="Times New Roman" w:hint="eastAsia"/>
          <w:szCs w:val="21"/>
        </w:rPr>
        <w:t>综合包干单价清单中没有适用于变更工作的子目的，按合同专用条款14.2.1 （竣工结算办法执行）。</w:t>
      </w:r>
    </w:p>
    <w:p w14:paraId="4FD33BA4" w14:textId="77777777" w:rsidR="00DA460A" w:rsidRPr="006016DC" w:rsidRDefault="00DA460A" w:rsidP="00DA460A">
      <w:pPr>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本款补充</w:t>
      </w:r>
      <w:r w:rsidRPr="006016DC">
        <w:rPr>
          <w:rFonts w:ascii="宋体" w:eastAsia="宋体" w:hAnsi="宋体" w:cs="Times New Roman"/>
          <w:szCs w:val="21"/>
        </w:rPr>
        <w:t>10.4.3项：</w:t>
      </w:r>
    </w:p>
    <w:p w14:paraId="75A3E63B" w14:textId="77777777" w:rsidR="00DA460A" w:rsidRPr="006016DC" w:rsidRDefault="00DA460A" w:rsidP="00DA460A">
      <w:pPr>
        <w:spacing w:line="514" w:lineRule="exact"/>
        <w:ind w:rightChars="50" w:right="105" w:firstLineChars="200" w:firstLine="420"/>
        <w:jc w:val="left"/>
        <w:rPr>
          <w:rFonts w:ascii="宋体" w:eastAsia="宋体" w:hAnsi="宋体" w:cs="Times New Roman"/>
          <w:strike/>
          <w:szCs w:val="21"/>
        </w:rPr>
      </w:pPr>
      <w:r w:rsidRPr="006016DC">
        <w:rPr>
          <w:rFonts w:ascii="宋体" w:eastAsia="宋体" w:hAnsi="宋体" w:cs="Times New Roman"/>
          <w:szCs w:val="21"/>
        </w:rPr>
        <w:t>10.4.3工程变更引起施工方案改变并</w:t>
      </w:r>
      <w:proofErr w:type="gramStart"/>
      <w:r w:rsidRPr="006016DC">
        <w:rPr>
          <w:rFonts w:ascii="宋体" w:eastAsia="宋体" w:hAnsi="宋体" w:cs="Times New Roman" w:hint="eastAsia"/>
          <w:szCs w:val="21"/>
        </w:rPr>
        <w:t>使措施</w:t>
      </w:r>
      <w:proofErr w:type="gramEnd"/>
      <w:r w:rsidRPr="006016DC">
        <w:rPr>
          <w:rFonts w:ascii="宋体" w:eastAsia="宋体" w:hAnsi="宋体" w:cs="Times New Roman" w:hint="eastAsia"/>
          <w:szCs w:val="21"/>
        </w:rPr>
        <w:t>项目发生变化时，承包人提出调整措施项目费的，应事前将拟实施的方案提交监理人审核报发包人确认，并应详细说明与原方案措施项目相比的变化情况。拟实施的方案经</w:t>
      </w:r>
      <w:proofErr w:type="gramStart"/>
      <w:r w:rsidRPr="006016DC">
        <w:rPr>
          <w:rFonts w:ascii="宋体" w:eastAsia="宋体" w:hAnsi="宋体" w:cs="Times New Roman" w:hint="eastAsia"/>
          <w:szCs w:val="21"/>
        </w:rPr>
        <w:t>发承包</w:t>
      </w:r>
      <w:proofErr w:type="gramEnd"/>
      <w:r w:rsidRPr="006016DC">
        <w:rPr>
          <w:rFonts w:ascii="宋体" w:eastAsia="宋体" w:hAnsi="宋体" w:cs="Times New Roman" w:hint="eastAsia"/>
          <w:szCs w:val="21"/>
        </w:rPr>
        <w:t>双方确认后执行，措施项目费的计价原则按合同专用条款14.2.1 （竣工结算办法）执行。</w:t>
      </w:r>
      <w:r w:rsidRPr="006016DC">
        <w:rPr>
          <w:rFonts w:ascii="宋体" w:eastAsia="宋体" w:hAnsi="宋体" w:cs="Times New Roman"/>
          <w:szCs w:val="21"/>
        </w:rPr>
        <w:t>如果承包人未事前将拟实施的方案提交给发包人确认，则应视为工程变更不引起措施项目费的调整或承包人放弃调整措施项目费的权利。</w:t>
      </w:r>
    </w:p>
    <w:p w14:paraId="2BC4559A" w14:textId="77777777" w:rsidR="00DA460A" w:rsidRPr="006016DC" w:rsidRDefault="00DA460A" w:rsidP="00DA460A">
      <w:pPr>
        <w:spacing w:line="514" w:lineRule="exact"/>
        <w:ind w:firstLineChars="200" w:firstLine="420"/>
        <w:jc w:val="left"/>
        <w:rPr>
          <w:rFonts w:ascii="宋体" w:eastAsia="宋体" w:hAnsi="宋体" w:cs="Times New Roman"/>
          <w:szCs w:val="21"/>
        </w:rPr>
      </w:pPr>
      <w:r w:rsidRPr="006016DC">
        <w:rPr>
          <w:rFonts w:ascii="宋体" w:eastAsia="宋体" w:hAnsi="宋体" w:cs="Times New Roman"/>
          <w:szCs w:val="21"/>
        </w:rPr>
        <w:t>10.4.4采用市场价计价原则确定工程变更造价</w:t>
      </w:r>
    </w:p>
    <w:p w14:paraId="2614CBA4" w14:textId="77777777" w:rsidR="00DA460A" w:rsidRPr="006016DC" w:rsidRDefault="00DA460A" w:rsidP="00DA460A">
      <w:pPr>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1）根据市场行情，对于需要采用市场综合单价（</w:t>
      </w:r>
      <w:r w:rsidRPr="006016DC">
        <w:rPr>
          <w:rFonts w:ascii="宋体" w:eastAsia="宋体" w:hAnsi="宋体" w:cs="宋体" w:hint="eastAsia"/>
          <w:szCs w:val="21"/>
        </w:rPr>
        <w:t>包括但不限于</w:t>
      </w:r>
      <w:proofErr w:type="gramStart"/>
      <w:r w:rsidRPr="006016DC">
        <w:rPr>
          <w:rFonts w:ascii="宋体" w:eastAsia="宋体" w:hAnsi="宋体" w:cs="宋体" w:hint="eastAsia"/>
          <w:szCs w:val="21"/>
        </w:rPr>
        <w:t>渝</w:t>
      </w:r>
      <w:proofErr w:type="gramEnd"/>
      <w:r w:rsidRPr="006016DC">
        <w:rPr>
          <w:rFonts w:ascii="宋体" w:eastAsia="宋体" w:hAnsi="宋体" w:cs="宋体" w:hint="eastAsia"/>
          <w:szCs w:val="21"/>
        </w:rPr>
        <w:t>两江招投标发﹝2019﹞2号《全费用综合包干单价表》所含清单子目</w:t>
      </w:r>
      <w:r w:rsidRPr="006016DC">
        <w:rPr>
          <w:rFonts w:ascii="宋体" w:eastAsia="宋体" w:hAnsi="宋体" w:cs="Times New Roman" w:hint="eastAsia"/>
          <w:szCs w:val="21"/>
        </w:rPr>
        <w:t>）的，在发生变更新增单价的情况下，按市场行情以</w:t>
      </w:r>
      <w:proofErr w:type="gramStart"/>
      <w:r w:rsidRPr="006016DC">
        <w:rPr>
          <w:rFonts w:ascii="宋体" w:eastAsia="宋体" w:hAnsi="宋体" w:cs="Times New Roman" w:hint="eastAsia"/>
          <w:szCs w:val="21"/>
        </w:rPr>
        <w:t>全费用</w:t>
      </w:r>
      <w:proofErr w:type="gramEnd"/>
      <w:r w:rsidRPr="006016DC">
        <w:rPr>
          <w:rFonts w:ascii="宋体" w:eastAsia="宋体" w:hAnsi="宋体" w:cs="Times New Roman" w:hint="eastAsia"/>
          <w:szCs w:val="21"/>
        </w:rPr>
        <w:t>综合包干单价</w:t>
      </w:r>
      <w:r w:rsidRPr="006016DC">
        <w:rPr>
          <w:rFonts w:ascii="宋体" w:eastAsia="宋体" w:hAnsi="宋体" w:cs="Times New Roman"/>
          <w:szCs w:val="21"/>
        </w:rPr>
        <w:t>(含税金)方式组价，并经监理审核后，报建设单位核价审批。</w:t>
      </w:r>
    </w:p>
    <w:p w14:paraId="06D50C20" w14:textId="77777777" w:rsidR="00DA460A" w:rsidRPr="006016DC" w:rsidRDefault="00DA460A" w:rsidP="00DA460A">
      <w:pPr>
        <w:spacing w:line="514" w:lineRule="exact"/>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（2</w:t>
      </w:r>
      <w:r w:rsidRPr="006016DC">
        <w:rPr>
          <w:rFonts w:ascii="宋体" w:eastAsia="宋体" w:hAnsi="宋体" w:cs="Times New Roman"/>
          <w:szCs w:val="21"/>
        </w:rPr>
        <w:t>）其他需要按市场价确定的项目，由发包人根据实际情况确定，</w:t>
      </w:r>
      <w:proofErr w:type="gramStart"/>
      <w:r w:rsidRPr="006016DC">
        <w:rPr>
          <w:rFonts w:ascii="宋体" w:eastAsia="宋体" w:hAnsi="宋体" w:cs="Times New Roman" w:hint="eastAsia"/>
          <w:szCs w:val="21"/>
        </w:rPr>
        <w:t>全费用</w:t>
      </w:r>
      <w:proofErr w:type="gramEnd"/>
      <w:r w:rsidRPr="006016DC">
        <w:rPr>
          <w:rFonts w:ascii="宋体" w:eastAsia="宋体" w:hAnsi="宋体" w:cs="Times New Roman" w:hint="eastAsia"/>
          <w:szCs w:val="21"/>
        </w:rPr>
        <w:t>综合单价（含税金）由发包人核定；</w:t>
      </w:r>
      <w:proofErr w:type="gramStart"/>
      <w:r w:rsidRPr="006016DC">
        <w:rPr>
          <w:rFonts w:ascii="宋体" w:eastAsia="宋体" w:hAnsi="宋体" w:cs="Times New Roman" w:hint="eastAsia"/>
          <w:szCs w:val="21"/>
        </w:rPr>
        <w:t>全费用</w:t>
      </w:r>
      <w:proofErr w:type="gramEnd"/>
      <w:r w:rsidRPr="006016DC">
        <w:rPr>
          <w:rFonts w:ascii="宋体" w:eastAsia="宋体" w:hAnsi="宋体" w:cs="Times New Roman" w:hint="eastAsia"/>
          <w:szCs w:val="21"/>
        </w:rPr>
        <w:t>综合单价（含税金）不再因市场价格</w:t>
      </w:r>
      <w:proofErr w:type="gramStart"/>
      <w:r w:rsidRPr="006016DC">
        <w:rPr>
          <w:rFonts w:ascii="宋体" w:eastAsia="宋体" w:hAnsi="宋体" w:cs="Times New Roman" w:hint="eastAsia"/>
          <w:szCs w:val="21"/>
        </w:rPr>
        <w:t>波动做</w:t>
      </w:r>
      <w:proofErr w:type="gramEnd"/>
      <w:r w:rsidRPr="006016DC">
        <w:rPr>
          <w:rFonts w:ascii="宋体" w:eastAsia="宋体" w:hAnsi="宋体" w:cs="Times New Roman" w:hint="eastAsia"/>
          <w:szCs w:val="21"/>
        </w:rPr>
        <w:t>任何调整。</w:t>
      </w:r>
    </w:p>
    <w:p w14:paraId="363EEE49" w14:textId="77777777" w:rsidR="00DA460A" w:rsidRPr="006016DC" w:rsidRDefault="00DA460A" w:rsidP="00DA460A">
      <w:pPr>
        <w:widowControl/>
        <w:spacing w:line="514" w:lineRule="exact"/>
        <w:ind w:firstLineChars="200" w:firstLine="422"/>
        <w:jc w:val="left"/>
        <w:outlineLvl w:val="4"/>
        <w:rPr>
          <w:rFonts w:ascii="宋体" w:eastAsia="宋体" w:hAnsi="宋体" w:cs="宋体"/>
          <w:b/>
          <w:bCs/>
          <w:kern w:val="0"/>
          <w:szCs w:val="21"/>
        </w:rPr>
      </w:pPr>
      <w:bookmarkStart w:id="587" w:name="_Toc532377375"/>
      <w:bookmarkStart w:id="588" w:name="_Toc532375639"/>
      <w:bookmarkEnd w:id="585"/>
      <w:r w:rsidRPr="006016DC">
        <w:rPr>
          <w:rFonts w:ascii="宋体" w:eastAsia="宋体" w:hAnsi="宋体" w:cs="宋体" w:hint="eastAsia"/>
          <w:b/>
          <w:bCs/>
          <w:kern w:val="0"/>
          <w:szCs w:val="21"/>
        </w:rPr>
        <w:t>1</w:t>
      </w:r>
      <w:bookmarkStart w:id="589" w:name="_Toc296891025"/>
      <w:bookmarkStart w:id="590" w:name="_Toc292559907"/>
      <w:bookmarkStart w:id="591" w:name="_Toc297216203"/>
      <w:bookmarkStart w:id="592" w:name="_Toc296891237"/>
      <w:bookmarkStart w:id="593" w:name="_Toc296503197"/>
      <w:bookmarkStart w:id="594" w:name="_Toc297120497"/>
      <w:bookmarkStart w:id="595" w:name="_Toc296346698"/>
      <w:bookmarkStart w:id="596" w:name="_Toc296944536"/>
      <w:bookmarkStart w:id="597" w:name="_Toc297048383"/>
      <w:bookmarkStart w:id="598" w:name="_Toc303539150"/>
      <w:bookmarkStart w:id="599" w:name="_Toc297123544"/>
      <w:bookmarkStart w:id="600" w:name="_Toc296347196"/>
      <w:bookmarkStart w:id="601" w:name="_Toc292559402"/>
      <w:bookmarkStart w:id="602" w:name="_Toc300934993"/>
      <w:bookmarkStart w:id="603" w:name="_Toc312677503"/>
      <w:bookmarkStart w:id="604" w:name="_Toc312678029"/>
      <w:bookmarkStart w:id="605" w:name="_Toc304295570"/>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6016DC">
        <w:rPr>
          <w:rFonts w:ascii="宋体" w:eastAsia="宋体" w:hAnsi="宋体" w:cs="宋体" w:hint="eastAsia"/>
          <w:b/>
          <w:bCs/>
          <w:kern w:val="0"/>
          <w:szCs w:val="21"/>
        </w:rPr>
        <w:t>0.5承</w:t>
      </w:r>
      <w:bookmarkStart w:id="606" w:name="_Toc297048389"/>
      <w:bookmarkStart w:id="607" w:name="_Toc296891031"/>
      <w:bookmarkStart w:id="608" w:name="_Toc296891243"/>
      <w:bookmarkStart w:id="609" w:name="_Toc296347202"/>
      <w:bookmarkStart w:id="610" w:name="_Toc300934994"/>
      <w:bookmarkStart w:id="611" w:name="_Toc303539151"/>
      <w:bookmarkStart w:id="612" w:name="_Toc297216204"/>
      <w:bookmarkStart w:id="613" w:name="_Toc296944542"/>
      <w:bookmarkStart w:id="614" w:name="_Toc296346704"/>
      <w:bookmarkStart w:id="615" w:name="_Toc297123545"/>
      <w:bookmarkStart w:id="616" w:name="_Toc297120503"/>
      <w:bookmarkStart w:id="617" w:name="_Toc292559408"/>
      <w:bookmarkStart w:id="618" w:name="_Toc296503203"/>
      <w:bookmarkStart w:id="619" w:name="_Toc292559913"/>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6016DC">
        <w:rPr>
          <w:rFonts w:ascii="宋体" w:eastAsia="宋体" w:hAnsi="宋体" w:cs="宋体" w:hint="eastAsia"/>
          <w:b/>
          <w:bCs/>
          <w:kern w:val="0"/>
          <w:szCs w:val="21"/>
        </w:rPr>
        <w:t>包人的合理化建议</w:t>
      </w:r>
      <w:bookmarkEnd w:id="587"/>
      <w:bookmarkEnd w:id="588"/>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14:paraId="27482503" w14:textId="77777777" w:rsidR="00DA460A" w:rsidRPr="006016DC" w:rsidRDefault="00DA460A" w:rsidP="00DA460A">
      <w:pPr>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承包人提出合理化建议的，应向监理人提交合理化建议说明，说明建议的内容和理由，以及实施该建议对合同价格和（或）工期和（或）工程经济效益的影响。</w:t>
      </w:r>
    </w:p>
    <w:p w14:paraId="15C0AA4D" w14:textId="77777777" w:rsidR="00DA460A" w:rsidRPr="006016DC" w:rsidRDefault="00DA460A" w:rsidP="00DA460A">
      <w:pPr>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监理人审查承包人合理化建议的期限：</w:t>
      </w:r>
      <w:r w:rsidRPr="006016DC">
        <w:rPr>
          <w:rFonts w:ascii="宋体" w:eastAsia="宋体" w:hAnsi="宋体" w:cs="Times New Roman" w:hint="eastAsia"/>
          <w:szCs w:val="21"/>
          <w:u w:val="single"/>
        </w:rPr>
        <w:t>不超过14天</w:t>
      </w:r>
      <w:r w:rsidRPr="006016DC">
        <w:rPr>
          <w:rFonts w:ascii="宋体" w:eastAsia="宋体" w:hAnsi="宋体" w:cs="Times New Roman" w:hint="eastAsia"/>
          <w:szCs w:val="21"/>
        </w:rPr>
        <w:t>。</w:t>
      </w:r>
    </w:p>
    <w:p w14:paraId="1B520705" w14:textId="77777777" w:rsidR="00DA460A" w:rsidRPr="006016DC" w:rsidRDefault="00DA460A" w:rsidP="00DA460A">
      <w:pPr>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发包人审批承包人合理化建议的期限：</w:t>
      </w:r>
      <w:r w:rsidRPr="006016DC">
        <w:rPr>
          <w:rFonts w:ascii="宋体" w:eastAsia="宋体" w:hAnsi="宋体" w:cs="Times New Roman" w:hint="eastAsia"/>
          <w:szCs w:val="21"/>
          <w:u w:val="single"/>
        </w:rPr>
        <w:t>不超过14天</w:t>
      </w:r>
      <w:r w:rsidRPr="006016DC">
        <w:rPr>
          <w:rFonts w:ascii="宋体" w:eastAsia="宋体" w:hAnsi="宋体" w:cs="Times New Roman" w:hint="eastAsia"/>
          <w:szCs w:val="21"/>
        </w:rPr>
        <w:t>。</w:t>
      </w:r>
    </w:p>
    <w:p w14:paraId="34E40363" w14:textId="77777777" w:rsidR="00DA460A" w:rsidRPr="006016DC" w:rsidRDefault="00DA460A" w:rsidP="00DA460A">
      <w:pPr>
        <w:spacing w:line="514" w:lineRule="exact"/>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承</w:t>
      </w:r>
      <w:bookmarkStart w:id="620" w:name="_Toc296346705"/>
      <w:bookmarkStart w:id="621" w:name="_Toc292559914"/>
      <w:bookmarkStart w:id="622" w:name="_Toc296891244"/>
      <w:bookmarkStart w:id="623" w:name="_Toc318581175"/>
      <w:bookmarkStart w:id="624" w:name="_Toc303539152"/>
      <w:bookmarkStart w:id="625" w:name="_Toc297123546"/>
      <w:bookmarkStart w:id="626" w:name="_Toc297120504"/>
      <w:bookmarkStart w:id="627" w:name="_Toc296891032"/>
      <w:bookmarkStart w:id="628" w:name="_Toc297048390"/>
      <w:bookmarkStart w:id="629" w:name="_Toc312677504"/>
      <w:bookmarkStart w:id="630" w:name="_Toc297216205"/>
      <w:bookmarkStart w:id="631" w:name="_Toc300934995"/>
      <w:bookmarkStart w:id="632" w:name="_Toc296944543"/>
      <w:bookmarkStart w:id="633" w:name="_Toc292559409"/>
      <w:bookmarkStart w:id="634" w:name="_Toc304295571"/>
      <w:bookmarkStart w:id="635" w:name="_Toc296503204"/>
      <w:bookmarkStart w:id="636" w:name="_Toc312678030"/>
      <w:bookmarkStart w:id="637" w:name="_Toc296347203"/>
      <w:r w:rsidRPr="006016DC">
        <w:rPr>
          <w:rFonts w:ascii="宋体" w:eastAsia="宋体" w:hAnsi="宋体" w:cs="Times New Roman" w:hint="eastAsia"/>
          <w:szCs w:val="21"/>
        </w:rPr>
        <w:t>包人提出的合理化建议降低了合同价格或缩短了工期或者提高了工程经济效益的奖励的方法和金额为：</w:t>
      </w:r>
      <w:r w:rsidRPr="006016DC">
        <w:rPr>
          <w:rFonts w:ascii="宋体" w:eastAsia="宋体" w:hAnsi="宋体" w:cs="Times New Roman" w:hint="eastAsia"/>
          <w:szCs w:val="21"/>
          <w:u w:val="single"/>
        </w:rPr>
        <w:t>不采用</w:t>
      </w:r>
      <w:r w:rsidRPr="006016DC">
        <w:rPr>
          <w:rFonts w:ascii="宋体" w:eastAsia="宋体" w:hAnsi="宋体" w:cs="Times New Roman" w:hint="eastAsia"/>
          <w:szCs w:val="21"/>
        </w:rPr>
        <w:t>。</w:t>
      </w:r>
    </w:p>
    <w:p w14:paraId="2A62CC20" w14:textId="77777777" w:rsidR="00DA460A" w:rsidRPr="006016DC" w:rsidRDefault="00DA460A" w:rsidP="00DA460A">
      <w:pPr>
        <w:widowControl/>
        <w:spacing w:line="514" w:lineRule="exact"/>
        <w:ind w:firstLineChars="200" w:firstLine="422"/>
        <w:jc w:val="left"/>
        <w:outlineLvl w:val="4"/>
        <w:rPr>
          <w:rFonts w:ascii="宋体" w:eastAsia="宋体" w:hAnsi="宋体" w:cs="宋体"/>
          <w:b/>
          <w:bCs/>
          <w:kern w:val="0"/>
          <w:szCs w:val="21"/>
        </w:rPr>
      </w:pPr>
      <w:bookmarkStart w:id="638" w:name="_Toc532375640"/>
      <w:bookmarkStart w:id="639" w:name="_Toc532377376"/>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6016DC">
        <w:rPr>
          <w:rFonts w:ascii="宋体" w:eastAsia="宋体" w:hAnsi="宋体" w:cs="宋体" w:hint="eastAsia"/>
          <w:b/>
          <w:bCs/>
          <w:kern w:val="0"/>
          <w:szCs w:val="21"/>
        </w:rPr>
        <w:lastRenderedPageBreak/>
        <w:t>1</w:t>
      </w:r>
      <w:bookmarkStart w:id="640" w:name="_Toc312678033"/>
      <w:bookmarkStart w:id="641" w:name="_Toc296891027"/>
      <w:bookmarkStart w:id="642" w:name="_Toc296891239"/>
      <w:bookmarkStart w:id="643" w:name="_Toc300934997"/>
      <w:bookmarkStart w:id="644" w:name="_Toc296347198"/>
      <w:bookmarkStart w:id="645" w:name="_Toc296346700"/>
      <w:bookmarkStart w:id="646" w:name="_Toc312677507"/>
      <w:bookmarkStart w:id="647" w:name="_Toc296944538"/>
      <w:bookmarkStart w:id="648" w:name="_Toc297216207"/>
      <w:bookmarkStart w:id="649" w:name="_Toc304295574"/>
      <w:bookmarkStart w:id="650" w:name="_Toc297048385"/>
      <w:bookmarkStart w:id="651" w:name="_Toc292559404"/>
      <w:bookmarkStart w:id="652" w:name="_Toc303539154"/>
      <w:bookmarkStart w:id="653" w:name="_Toc297123548"/>
      <w:bookmarkStart w:id="654" w:name="_Toc296503199"/>
      <w:bookmarkStart w:id="655" w:name="_Toc292559909"/>
      <w:bookmarkStart w:id="656" w:name="_Toc297120499"/>
      <w:r w:rsidRPr="006016DC">
        <w:rPr>
          <w:rFonts w:ascii="宋体" w:eastAsia="宋体" w:hAnsi="宋体" w:cs="宋体" w:hint="eastAsia"/>
          <w:b/>
          <w:bCs/>
          <w:kern w:val="0"/>
          <w:szCs w:val="21"/>
        </w:rPr>
        <w:t>0.7 暂估价</w:t>
      </w:r>
      <w:bookmarkEnd w:id="638"/>
      <w:bookmarkEnd w:id="639"/>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14:paraId="2B3DB554" w14:textId="77777777" w:rsidR="00DA460A" w:rsidRPr="006016DC" w:rsidRDefault="00DA460A" w:rsidP="00DA460A">
      <w:pPr>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796218DA" w14:textId="77777777" w:rsidR="00DA460A" w:rsidRPr="006016DC" w:rsidRDefault="00DA460A" w:rsidP="00DA460A">
      <w:pPr>
        <w:spacing w:line="514" w:lineRule="exact"/>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单项合同暂估价在国家相关法律法规规定必须招标规模以上的，需依法必须招标的，由承包人、发包人共同招标确定。</w:t>
      </w:r>
    </w:p>
    <w:p w14:paraId="43604C05" w14:textId="77777777" w:rsidR="00DA460A" w:rsidRPr="006016DC" w:rsidRDefault="00DA460A" w:rsidP="00DA460A">
      <w:pPr>
        <w:widowControl/>
        <w:spacing w:line="514" w:lineRule="exact"/>
        <w:ind w:firstLineChars="200" w:firstLine="422"/>
        <w:jc w:val="left"/>
        <w:outlineLvl w:val="4"/>
        <w:rPr>
          <w:rFonts w:ascii="宋体" w:eastAsia="宋体" w:hAnsi="宋体" w:cs="宋体"/>
          <w:b/>
          <w:bCs/>
          <w:kern w:val="0"/>
          <w:szCs w:val="21"/>
        </w:rPr>
      </w:pPr>
      <w:bookmarkStart w:id="657" w:name="_Toc532375641"/>
      <w:bookmarkStart w:id="658" w:name="_Toc532377377"/>
      <w:r w:rsidRPr="006016DC">
        <w:rPr>
          <w:rFonts w:ascii="宋体" w:eastAsia="宋体" w:hAnsi="宋体" w:cs="宋体" w:hint="eastAsia"/>
          <w:b/>
          <w:bCs/>
          <w:kern w:val="0"/>
          <w:szCs w:val="21"/>
        </w:rPr>
        <w:t>10.8 暂列金额</w:t>
      </w:r>
      <w:bookmarkEnd w:id="657"/>
      <w:bookmarkEnd w:id="658"/>
    </w:p>
    <w:p w14:paraId="60513A26" w14:textId="77777777" w:rsidR="00DA460A" w:rsidRPr="006016DC" w:rsidRDefault="00DA460A" w:rsidP="00DA460A">
      <w:pPr>
        <w:autoSpaceDE w:val="0"/>
        <w:autoSpaceDN w:val="0"/>
        <w:spacing w:line="514"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合同当事人关于暂列金额使用的约定：</w:t>
      </w:r>
      <w:r w:rsidRPr="006016DC">
        <w:rPr>
          <w:rFonts w:ascii="宋体" w:eastAsia="宋体" w:hAnsi="宋体" w:cs="Times New Roman" w:hint="eastAsia"/>
          <w:szCs w:val="21"/>
          <w:u w:val="single"/>
        </w:rPr>
        <w:t>按发包人的要求执行</w:t>
      </w:r>
      <w:r w:rsidRPr="006016DC">
        <w:rPr>
          <w:rFonts w:ascii="宋体" w:eastAsia="宋体" w:hAnsi="宋体" w:cs="Times New Roman" w:hint="eastAsia"/>
          <w:szCs w:val="21"/>
        </w:rPr>
        <w:t>。</w:t>
      </w:r>
    </w:p>
    <w:p w14:paraId="2730B7F2" w14:textId="77777777" w:rsidR="00DA460A" w:rsidRPr="006016DC" w:rsidRDefault="00DA460A" w:rsidP="00DA460A">
      <w:pPr>
        <w:keepNext/>
        <w:keepLines/>
        <w:widowControl/>
        <w:spacing w:beforeLines="50" w:before="156" w:afterLines="50" w:after="156" w:line="514" w:lineRule="exact"/>
        <w:outlineLvl w:val="3"/>
        <w:rPr>
          <w:rFonts w:ascii="宋体" w:eastAsia="宋体" w:hAnsi="宋体" w:cs="宋体"/>
          <w:b/>
          <w:bCs/>
          <w:szCs w:val="21"/>
        </w:rPr>
      </w:pPr>
      <w:bookmarkStart w:id="659" w:name="_Toc532377378"/>
      <w:bookmarkStart w:id="660" w:name="_Toc532375642"/>
      <w:bookmarkStart w:id="661" w:name="_Toc351203643"/>
      <w:r w:rsidRPr="006016DC">
        <w:rPr>
          <w:rFonts w:ascii="宋体" w:eastAsia="宋体" w:hAnsi="宋体" w:cs="宋体" w:hint="eastAsia"/>
          <w:b/>
          <w:bCs/>
          <w:szCs w:val="21"/>
        </w:rPr>
        <w:t>11. 价格调整</w:t>
      </w:r>
      <w:bookmarkEnd w:id="659"/>
      <w:bookmarkEnd w:id="660"/>
      <w:bookmarkEnd w:id="661"/>
    </w:p>
    <w:p w14:paraId="130D8739" w14:textId="77777777" w:rsidR="00DA460A" w:rsidRPr="006016DC" w:rsidRDefault="00DA460A" w:rsidP="00DA460A">
      <w:pPr>
        <w:widowControl/>
        <w:spacing w:line="514" w:lineRule="exact"/>
        <w:ind w:firstLineChars="200" w:firstLine="422"/>
        <w:jc w:val="left"/>
        <w:outlineLvl w:val="4"/>
        <w:rPr>
          <w:rFonts w:ascii="宋体" w:eastAsia="宋体" w:hAnsi="宋体" w:cs="宋体"/>
          <w:b/>
          <w:bCs/>
          <w:kern w:val="0"/>
          <w:szCs w:val="21"/>
        </w:rPr>
      </w:pPr>
      <w:bookmarkStart w:id="662" w:name="_Toc532377380"/>
      <w:bookmarkStart w:id="663" w:name="_Toc532375644"/>
      <w:bookmarkStart w:id="664" w:name="_Hlk528928232"/>
      <w:bookmarkStart w:id="665" w:name="_Toc296503205"/>
      <w:bookmarkStart w:id="666" w:name="_Toc297120505"/>
      <w:bookmarkStart w:id="667" w:name="_Toc296346706"/>
      <w:bookmarkStart w:id="668" w:name="_Toc296891245"/>
      <w:bookmarkStart w:id="669" w:name="_Toc297048391"/>
      <w:bookmarkStart w:id="670" w:name="_Toc292559410"/>
      <w:bookmarkStart w:id="671" w:name="_Toc296891033"/>
      <w:bookmarkStart w:id="672" w:name="_Toc296347204"/>
      <w:bookmarkStart w:id="673" w:name="_Toc292559915"/>
      <w:bookmarkStart w:id="674" w:name="_Toc296944544"/>
      <w:bookmarkStart w:id="675" w:name="_Toc351203644"/>
      <w:bookmarkEnd w:id="544"/>
      <w:bookmarkEnd w:id="545"/>
      <w:bookmarkEnd w:id="546"/>
      <w:bookmarkEnd w:id="547"/>
      <w:bookmarkEnd w:id="548"/>
      <w:bookmarkEnd w:id="549"/>
      <w:r w:rsidRPr="006016DC">
        <w:rPr>
          <w:rFonts w:ascii="宋体" w:eastAsia="宋体" w:hAnsi="宋体" w:cs="宋体" w:hint="eastAsia"/>
          <w:b/>
          <w:bCs/>
          <w:kern w:val="0"/>
          <w:szCs w:val="21"/>
        </w:rPr>
        <w:t>1</w:t>
      </w:r>
      <w:r w:rsidRPr="006016DC">
        <w:rPr>
          <w:rFonts w:ascii="宋体" w:eastAsia="宋体" w:hAnsi="宋体" w:cs="宋体"/>
          <w:b/>
          <w:bCs/>
          <w:kern w:val="0"/>
          <w:szCs w:val="21"/>
        </w:rPr>
        <w:t>1.1</w:t>
      </w:r>
      <w:r w:rsidRPr="006016DC">
        <w:rPr>
          <w:rFonts w:ascii="宋体" w:eastAsia="宋体" w:hAnsi="宋体" w:cs="宋体" w:hint="eastAsia"/>
          <w:b/>
          <w:bCs/>
          <w:kern w:val="0"/>
          <w:szCs w:val="21"/>
        </w:rPr>
        <w:t>市场价格波动引起的调整</w:t>
      </w:r>
    </w:p>
    <w:p w14:paraId="0909540D" w14:textId="77777777" w:rsidR="00DA460A" w:rsidRPr="006016DC" w:rsidRDefault="00DA460A" w:rsidP="00DA460A">
      <w:pPr>
        <w:spacing w:line="514" w:lineRule="exact"/>
        <w:ind w:firstLineChars="200" w:firstLine="420"/>
        <w:rPr>
          <w:rFonts w:ascii="宋体" w:eastAsia="宋体" w:hAnsi="宋体" w:cs="Times New Roman"/>
          <w:szCs w:val="21"/>
        </w:rPr>
      </w:pPr>
      <w:r w:rsidRPr="006016DC">
        <w:rPr>
          <w:rFonts w:ascii="宋体" w:eastAsia="宋体" w:hAnsi="宋体" w:cs="Times New Roman" w:hint="eastAsia"/>
          <w:szCs w:val="21"/>
        </w:rPr>
        <w:t>市场价格波动是否调整合同价格的约定：</w:t>
      </w:r>
      <w:r w:rsidRPr="006016DC">
        <w:rPr>
          <w:rFonts w:ascii="宋体" w:eastAsia="宋体" w:hAnsi="宋体" w:cs="Times New Roman" w:hint="eastAsia"/>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w:t>
      </w:r>
      <w:proofErr w:type="gramStart"/>
      <w:r w:rsidRPr="006016DC">
        <w:rPr>
          <w:rFonts w:ascii="宋体" w:eastAsia="宋体" w:hAnsi="宋体" w:cs="Times New Roman" w:hint="eastAsia"/>
          <w:szCs w:val="21"/>
          <w:u w:val="single"/>
        </w:rPr>
        <w:t>调差条件</w:t>
      </w:r>
      <w:proofErr w:type="gramEnd"/>
      <w:r w:rsidRPr="006016DC">
        <w:rPr>
          <w:rFonts w:ascii="宋体" w:eastAsia="宋体" w:hAnsi="宋体" w:cs="Times New Roman" w:hint="eastAsia"/>
          <w:szCs w:val="21"/>
          <w:u w:val="single"/>
        </w:rPr>
        <w:t>之外的市场价格波动风险不调整合同价格，风险费用由承包人自行考虑在</w:t>
      </w:r>
      <w:r w:rsidRPr="006016DC">
        <w:rPr>
          <w:rFonts w:ascii="宋体" w:eastAsia="宋体" w:hAnsi="宋体" w:cs="Times New Roman" w:hint="eastAsia"/>
          <w:bCs/>
          <w:kern w:val="0"/>
          <w:szCs w:val="21"/>
          <w:u w:val="single"/>
        </w:rPr>
        <w:t>比选</w:t>
      </w:r>
      <w:proofErr w:type="gramStart"/>
      <w:r w:rsidRPr="006016DC">
        <w:rPr>
          <w:rFonts w:ascii="宋体" w:eastAsia="宋体" w:hAnsi="宋体" w:cs="Times New Roman" w:hint="eastAsia"/>
          <w:bCs/>
          <w:kern w:val="0"/>
          <w:szCs w:val="21"/>
          <w:u w:val="single"/>
        </w:rPr>
        <w:t>下浮率</w:t>
      </w:r>
      <w:proofErr w:type="gramEnd"/>
      <w:r w:rsidRPr="006016DC">
        <w:rPr>
          <w:rFonts w:ascii="宋体" w:eastAsia="宋体" w:hAnsi="宋体" w:cs="Times New Roman" w:hint="eastAsia"/>
          <w:szCs w:val="21"/>
          <w:u w:val="single"/>
        </w:rPr>
        <w:t>中，结算时</w:t>
      </w:r>
      <w:proofErr w:type="gramStart"/>
      <w:r w:rsidRPr="006016DC">
        <w:rPr>
          <w:rFonts w:ascii="宋体" w:eastAsia="宋体" w:hAnsi="宋体" w:cs="Times New Roman" w:hint="eastAsia"/>
          <w:szCs w:val="21"/>
          <w:u w:val="single"/>
        </w:rPr>
        <w:t>不</w:t>
      </w:r>
      <w:proofErr w:type="gramEnd"/>
      <w:r w:rsidRPr="006016DC">
        <w:rPr>
          <w:rFonts w:ascii="宋体" w:eastAsia="宋体" w:hAnsi="宋体" w:cs="Times New Roman" w:hint="eastAsia"/>
          <w:szCs w:val="21"/>
          <w:u w:val="single"/>
        </w:rPr>
        <w:t>另行计取</w:t>
      </w:r>
      <w:r w:rsidRPr="006016DC">
        <w:rPr>
          <w:rFonts w:ascii="宋体" w:eastAsia="宋体" w:hAnsi="宋体" w:cs="Times New Roman" w:hint="eastAsia"/>
          <w:szCs w:val="21"/>
        </w:rPr>
        <w:t>。</w:t>
      </w:r>
    </w:p>
    <w:p w14:paraId="45EA2EFE" w14:textId="77777777" w:rsidR="00DA460A" w:rsidRPr="006016DC" w:rsidRDefault="00DA460A" w:rsidP="00DA460A">
      <w:pPr>
        <w:spacing w:line="514" w:lineRule="exact"/>
        <w:ind w:firstLineChars="200" w:firstLine="420"/>
        <w:rPr>
          <w:rFonts w:ascii="宋体" w:eastAsia="宋体" w:hAnsi="宋体" w:cs="Times New Roman"/>
          <w:szCs w:val="21"/>
        </w:rPr>
      </w:pPr>
      <w:r w:rsidRPr="006016DC">
        <w:rPr>
          <w:rFonts w:ascii="宋体" w:eastAsia="宋体" w:hAnsi="宋体" w:cs="Times New Roman" w:hint="eastAsia"/>
          <w:szCs w:val="21"/>
        </w:rPr>
        <w:t>因市场价格波动调整合同价格，采用以下第2种方式对合同价格进行调整：</w:t>
      </w:r>
    </w:p>
    <w:p w14:paraId="4419AFEC" w14:textId="77777777" w:rsidR="00DA460A" w:rsidRPr="006016DC" w:rsidRDefault="00DA460A" w:rsidP="00DA460A">
      <w:pPr>
        <w:spacing w:line="514" w:lineRule="exact"/>
        <w:ind w:firstLineChars="200" w:firstLine="420"/>
        <w:rPr>
          <w:rFonts w:ascii="宋体" w:eastAsia="宋体" w:hAnsi="宋体" w:cs="Times New Roman"/>
          <w:szCs w:val="21"/>
        </w:rPr>
      </w:pPr>
      <w:r w:rsidRPr="006016DC">
        <w:rPr>
          <w:rFonts w:ascii="宋体" w:eastAsia="宋体" w:hAnsi="宋体" w:cs="Times New Roman" w:hint="eastAsia"/>
          <w:szCs w:val="21"/>
        </w:rPr>
        <w:t>第1种方式：采用价格指数进行价格调整。</w:t>
      </w:r>
    </w:p>
    <w:p w14:paraId="287ECEEC" w14:textId="77777777" w:rsidR="00DA460A" w:rsidRPr="006016DC" w:rsidRDefault="00DA460A" w:rsidP="00DA460A">
      <w:pPr>
        <w:spacing w:line="514" w:lineRule="exact"/>
        <w:ind w:firstLineChars="200" w:firstLine="420"/>
        <w:rPr>
          <w:rFonts w:ascii="宋体" w:eastAsia="宋体" w:hAnsi="宋体" w:cs="Times New Roman"/>
          <w:szCs w:val="21"/>
        </w:rPr>
      </w:pPr>
      <w:r w:rsidRPr="006016DC">
        <w:rPr>
          <w:rFonts w:ascii="宋体" w:eastAsia="宋体" w:hAnsi="宋体" w:cs="Times New Roman" w:hint="eastAsia"/>
          <w:szCs w:val="21"/>
        </w:rPr>
        <w:t>关于各可调因子、定值和变值权重，以及基本价格指数及其来源的约定：</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zCs w:val="21"/>
        </w:rPr>
        <w:t>；</w:t>
      </w:r>
    </w:p>
    <w:p w14:paraId="23D4F393" w14:textId="77777777" w:rsidR="00DA460A" w:rsidRPr="006016DC" w:rsidRDefault="00DA460A" w:rsidP="00DA460A">
      <w:pPr>
        <w:tabs>
          <w:tab w:val="left" w:pos="711"/>
          <w:tab w:val="left" w:pos="2580"/>
        </w:tabs>
        <w:spacing w:line="514" w:lineRule="exact"/>
        <w:ind w:firstLineChars="200" w:firstLine="420"/>
        <w:textAlignment w:val="baseline"/>
        <w:rPr>
          <w:rFonts w:ascii="宋体" w:eastAsia="宋体" w:hAnsi="宋体" w:cs="Times New Roman"/>
          <w:szCs w:val="21"/>
        </w:rPr>
      </w:pPr>
      <w:r w:rsidRPr="006016DC">
        <w:rPr>
          <w:rFonts w:ascii="宋体" w:eastAsia="宋体" w:hAnsi="宋体" w:cs="Times New Roman" w:hint="eastAsia"/>
          <w:szCs w:val="21"/>
        </w:rPr>
        <w:t>第2种方式：采用造价信息进行价格调整，调整方法如下：</w:t>
      </w:r>
    </w:p>
    <w:p w14:paraId="3B911EF3" w14:textId="77777777" w:rsidR="00DA460A" w:rsidRPr="006016DC" w:rsidRDefault="00DA460A" w:rsidP="00DA460A">
      <w:pPr>
        <w:tabs>
          <w:tab w:val="left" w:pos="711"/>
          <w:tab w:val="left" w:pos="2580"/>
        </w:tabs>
        <w:spacing w:line="514" w:lineRule="exact"/>
        <w:ind w:firstLineChars="200" w:firstLine="420"/>
        <w:textAlignment w:val="baseline"/>
        <w:rPr>
          <w:rFonts w:ascii="Times New Roman" w:eastAsia="宋体" w:hAnsi="Times New Roman" w:cs="Times New Roman"/>
          <w:szCs w:val="24"/>
        </w:rPr>
      </w:pPr>
      <w:r w:rsidRPr="006016DC">
        <w:rPr>
          <w:rFonts w:ascii="宋体" w:eastAsia="宋体" w:hAnsi="宋体" w:cs="Times New Roman" w:hint="eastAsia"/>
          <w:szCs w:val="21"/>
        </w:rPr>
        <w:t>11.1.1人工费价差调整办法：</w:t>
      </w:r>
      <w:bookmarkStart w:id="676" w:name="_Hlk524296901"/>
      <w:r w:rsidRPr="006016DC">
        <w:rPr>
          <w:rFonts w:ascii="宋体" w:eastAsia="宋体" w:hAnsi="宋体" w:cs="Times New Roman"/>
          <w:szCs w:val="21"/>
        </w:rPr>
        <w:t xml:space="preserve"> </w:t>
      </w:r>
      <w:r w:rsidRPr="006016DC">
        <w:rPr>
          <w:rFonts w:ascii="宋体" w:eastAsia="宋体" w:hAnsi="宋体" w:cs="Times New Roman" w:hint="eastAsia"/>
          <w:szCs w:val="21"/>
        </w:rPr>
        <w:t>不采用。</w:t>
      </w:r>
      <w:bookmarkEnd w:id="676"/>
    </w:p>
    <w:p w14:paraId="495D343B" w14:textId="77777777" w:rsidR="00DA460A" w:rsidRPr="006016DC" w:rsidRDefault="00DA460A" w:rsidP="00DA460A">
      <w:pPr>
        <w:spacing w:line="514" w:lineRule="exact"/>
        <w:ind w:firstLineChars="200" w:firstLine="420"/>
        <w:rPr>
          <w:rFonts w:ascii="宋体" w:eastAsia="宋体" w:hAnsi="宋体" w:cs="Times New Roman"/>
          <w:szCs w:val="21"/>
        </w:rPr>
      </w:pPr>
      <w:r w:rsidRPr="006016DC">
        <w:rPr>
          <w:rFonts w:ascii="宋体" w:eastAsia="宋体" w:hAnsi="宋体" w:cs="Times New Roman" w:hint="eastAsia"/>
          <w:szCs w:val="21"/>
        </w:rPr>
        <w:t>11.1.2 材料费价差调整办法</w:t>
      </w:r>
    </w:p>
    <w:p w14:paraId="17A9A11D"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rPr>
        <w:t>可调价差材料：</w:t>
      </w:r>
      <w:r w:rsidRPr="006016DC">
        <w:rPr>
          <w:rFonts w:ascii="宋体" w:eastAsia="宋体" w:hAnsi="宋体" w:cs="Times New Roman" w:hint="eastAsia"/>
          <w:szCs w:val="21"/>
          <w:u w:val="single"/>
        </w:rPr>
        <w:t>仅限于本工程所用的钢材（钢筋、钢管、钢板、型钢，不含</w:t>
      </w:r>
      <w:proofErr w:type="gramStart"/>
      <w:r w:rsidRPr="006016DC">
        <w:rPr>
          <w:rFonts w:ascii="宋体" w:eastAsia="宋体" w:hAnsi="宋体" w:cs="Times New Roman" w:hint="eastAsia"/>
          <w:szCs w:val="21"/>
          <w:u w:val="single"/>
        </w:rPr>
        <w:t>各种摊消钢材</w:t>
      </w:r>
      <w:proofErr w:type="gramEnd"/>
      <w:r w:rsidRPr="006016DC">
        <w:rPr>
          <w:rFonts w:ascii="宋体" w:eastAsia="宋体" w:hAnsi="宋体" w:cs="Times New Roman" w:hint="eastAsia"/>
          <w:szCs w:val="21"/>
          <w:u w:val="single"/>
        </w:rPr>
        <w:t>）、商品</w:t>
      </w:r>
      <w:proofErr w:type="gramStart"/>
      <w:r w:rsidRPr="006016DC">
        <w:rPr>
          <w:rFonts w:ascii="宋体" w:eastAsia="宋体" w:hAnsi="宋体" w:cs="Times New Roman" w:hint="eastAsia"/>
          <w:szCs w:val="21"/>
          <w:u w:val="single"/>
        </w:rPr>
        <w:t>砼</w:t>
      </w:r>
      <w:proofErr w:type="gramEnd"/>
      <w:r w:rsidRPr="006016DC">
        <w:rPr>
          <w:rFonts w:ascii="宋体" w:eastAsia="宋体" w:hAnsi="宋体" w:cs="Times New Roman" w:hint="eastAsia"/>
          <w:szCs w:val="21"/>
          <w:u w:val="single"/>
        </w:rPr>
        <w:t>、预拌砂浆、沥青混凝土、商品</w:t>
      </w:r>
      <w:proofErr w:type="gramStart"/>
      <w:r w:rsidRPr="006016DC">
        <w:rPr>
          <w:rFonts w:ascii="宋体" w:eastAsia="宋体" w:hAnsi="宋体" w:cs="Times New Roman" w:hint="eastAsia"/>
          <w:szCs w:val="21"/>
          <w:u w:val="single"/>
        </w:rPr>
        <w:t>水稳层</w:t>
      </w:r>
      <w:proofErr w:type="gramEnd"/>
      <w:r w:rsidRPr="006016DC">
        <w:rPr>
          <w:rFonts w:ascii="宋体" w:eastAsia="宋体" w:hAnsi="宋体" w:cs="Times New Roman" w:hint="eastAsia"/>
          <w:szCs w:val="21"/>
          <w:u w:val="single"/>
        </w:rPr>
        <w:t>、水泥、砂、石子、砌</w:t>
      </w:r>
      <w:proofErr w:type="gramStart"/>
      <w:r w:rsidRPr="006016DC">
        <w:rPr>
          <w:rFonts w:ascii="宋体" w:eastAsia="宋体" w:hAnsi="宋体" w:cs="Times New Roman" w:hint="eastAsia"/>
          <w:szCs w:val="21"/>
          <w:u w:val="single"/>
        </w:rPr>
        <w:t>体材</w:t>
      </w:r>
      <w:proofErr w:type="gramEnd"/>
      <w:r w:rsidRPr="006016DC">
        <w:rPr>
          <w:rFonts w:ascii="宋体" w:eastAsia="宋体" w:hAnsi="宋体" w:cs="Times New Roman" w:hint="eastAsia"/>
          <w:szCs w:val="21"/>
          <w:u w:val="single"/>
        </w:rPr>
        <w:t>料、</w:t>
      </w:r>
      <w:r w:rsidRPr="006016DC">
        <w:rPr>
          <w:rFonts w:ascii="宋体" w:eastAsia="宋体" w:hAnsi="宋体" w:cs="Times New Roman" w:hint="eastAsia"/>
          <w:b/>
          <w:szCs w:val="21"/>
          <w:u w:val="single"/>
        </w:rPr>
        <w:t>装配式构件、预制构件、</w:t>
      </w:r>
      <w:r w:rsidRPr="006016DC">
        <w:rPr>
          <w:rFonts w:ascii="宋体" w:eastAsia="宋体" w:hAnsi="宋体" w:cs="Times New Roman" w:hint="eastAsia"/>
          <w:szCs w:val="21"/>
          <w:u w:val="single"/>
        </w:rPr>
        <w:t>钢管、排水铸铁管、电线、电缆、桥架、母线槽、单项材料（或设备）价差超过100万元的，承包人在竣工结算书中单列该费用以备发包人审核。其余材料均不作调整，由投标方自行考虑价格波动引起的风</w:t>
      </w:r>
      <w:r w:rsidRPr="006016DC">
        <w:rPr>
          <w:rFonts w:ascii="宋体" w:eastAsia="宋体" w:hAnsi="宋体" w:cs="Times New Roman" w:hint="eastAsia"/>
          <w:szCs w:val="21"/>
          <w:u w:val="single"/>
        </w:rPr>
        <w:lastRenderedPageBreak/>
        <w:t>险，并综合考虑在投标报价中，不作调整。</w:t>
      </w:r>
    </w:p>
    <w:p w14:paraId="61969BAB" w14:textId="77777777" w:rsidR="00DA460A" w:rsidRPr="006016DC" w:rsidRDefault="00DA460A" w:rsidP="00DA460A">
      <w:pPr>
        <w:spacing w:line="514" w:lineRule="exact"/>
        <w:ind w:firstLineChars="200" w:firstLine="420"/>
        <w:rPr>
          <w:rFonts w:ascii="宋体" w:eastAsia="宋体" w:hAnsi="宋体" w:cs="Times New Roman"/>
          <w:szCs w:val="21"/>
          <w:u w:val="single"/>
        </w:rPr>
      </w:pPr>
      <w:r w:rsidRPr="006016DC">
        <w:rPr>
          <w:rFonts w:ascii="宋体" w:eastAsia="宋体" w:hAnsi="宋体" w:cs="Times New Roman" w:hint="eastAsia"/>
          <w:szCs w:val="21"/>
          <w:u w:val="single"/>
        </w:rPr>
        <w:t>可调价</w:t>
      </w:r>
      <w:proofErr w:type="gramStart"/>
      <w:r w:rsidRPr="006016DC">
        <w:rPr>
          <w:rFonts w:ascii="宋体" w:eastAsia="宋体" w:hAnsi="宋体" w:cs="Times New Roman" w:hint="eastAsia"/>
          <w:szCs w:val="21"/>
          <w:u w:val="single"/>
        </w:rPr>
        <w:t>差材料</w:t>
      </w:r>
      <w:proofErr w:type="gramEnd"/>
      <w:r w:rsidRPr="006016DC">
        <w:rPr>
          <w:rFonts w:ascii="宋体" w:eastAsia="宋体" w:hAnsi="宋体" w:cs="Times New Roman" w:hint="eastAsia"/>
          <w:szCs w:val="21"/>
          <w:u w:val="single"/>
        </w:rPr>
        <w:t>的价差调整办法如下：</w:t>
      </w:r>
    </w:p>
    <w:p w14:paraId="69DEC98F" w14:textId="137CE1E2" w:rsidR="00DA460A" w:rsidRPr="006016DC" w:rsidRDefault="00DA460A" w:rsidP="00DA460A">
      <w:pPr>
        <w:spacing w:line="514" w:lineRule="exact"/>
        <w:ind w:firstLineChars="200" w:firstLine="420"/>
        <w:rPr>
          <w:rFonts w:ascii="宋体" w:eastAsia="宋体" w:hAnsi="宋体" w:cs="Times New Roman"/>
          <w:szCs w:val="21"/>
        </w:rPr>
      </w:pPr>
      <w:r w:rsidRPr="006016DC">
        <w:rPr>
          <w:rFonts w:ascii="宋体" w:eastAsia="宋体" w:hAnsi="宋体" w:cs="Times New Roman" w:hint="eastAsia"/>
          <w:szCs w:val="21"/>
        </w:rPr>
        <w:t>自实际开工时间起至合同约定的工期结束时间止</w:t>
      </w:r>
      <w:r w:rsidRPr="006016DC">
        <w:rPr>
          <w:rFonts w:ascii="宋体" w:eastAsia="宋体" w:hAnsi="宋体" w:cs="Times New Roman" w:hint="eastAsia"/>
          <w:b/>
          <w:bCs/>
          <w:szCs w:val="21"/>
          <w:u w:val="single"/>
        </w:rPr>
        <w:t>（不含合同单独约定的竣工验收备案时间）加上发包人审批同意工期顺延的时间</w:t>
      </w:r>
      <w:r w:rsidRPr="006016DC">
        <w:rPr>
          <w:rFonts w:ascii="宋体" w:eastAsia="宋体" w:hAnsi="宋体" w:cs="Times New Roman" w:hint="eastAsia"/>
          <w:szCs w:val="21"/>
        </w:rPr>
        <w:t>，</w:t>
      </w:r>
      <w:proofErr w:type="gramStart"/>
      <w:r w:rsidRPr="006016DC">
        <w:rPr>
          <w:rFonts w:ascii="宋体" w:eastAsia="宋体" w:hAnsi="宋体" w:cs="Times New Roman" w:hint="eastAsia"/>
          <w:szCs w:val="21"/>
        </w:rPr>
        <w:t>按期间</w:t>
      </w:r>
      <w:proofErr w:type="gramEnd"/>
      <w:r w:rsidRPr="006016DC">
        <w:rPr>
          <w:rFonts w:ascii="宋体" w:eastAsia="宋体" w:hAnsi="宋体" w:cs="Times New Roman" w:hint="eastAsia"/>
          <w:szCs w:val="21"/>
        </w:rPr>
        <w:t>《重庆工程造价信息》（不采用厂家信息）发布的</w:t>
      </w:r>
      <w:proofErr w:type="gramStart"/>
      <w:r w:rsidRPr="006016DC">
        <w:rPr>
          <w:rFonts w:ascii="宋体" w:eastAsia="宋体" w:hAnsi="宋体" w:cs="Times New Roman" w:hint="eastAsia"/>
          <w:szCs w:val="21"/>
        </w:rPr>
        <w:t>信息价</w:t>
      </w:r>
      <w:proofErr w:type="gramEnd"/>
      <w:r w:rsidRPr="006016DC">
        <w:rPr>
          <w:rFonts w:ascii="宋体" w:eastAsia="宋体" w:hAnsi="宋体" w:cs="Times New Roman" w:hint="eastAsia"/>
          <w:szCs w:val="21"/>
        </w:rPr>
        <w:t>的算术平均值较2021年第12期《重庆工程造价信息》（不采用厂家信息）已发布的</w:t>
      </w:r>
      <w:proofErr w:type="gramStart"/>
      <w:r w:rsidRPr="006016DC">
        <w:rPr>
          <w:rFonts w:ascii="宋体" w:eastAsia="宋体" w:hAnsi="宋体" w:cs="Times New Roman" w:hint="eastAsia"/>
          <w:szCs w:val="21"/>
        </w:rPr>
        <w:t>信息价</w:t>
      </w:r>
      <w:proofErr w:type="gramEnd"/>
      <w:r w:rsidRPr="006016DC">
        <w:rPr>
          <w:rFonts w:ascii="宋体" w:eastAsia="宋体" w:hAnsi="宋体" w:cs="Times New Roman" w:hint="eastAsia"/>
          <w:szCs w:val="21"/>
        </w:rPr>
        <w:t>变化超过±</w:t>
      </w:r>
      <w:r w:rsidR="00C34401" w:rsidRPr="006016DC">
        <w:rPr>
          <w:rFonts w:ascii="宋体" w:eastAsia="宋体" w:hAnsi="宋体" w:cs="Times New Roman" w:hint="eastAsia"/>
          <w:szCs w:val="21"/>
        </w:rPr>
        <w:t>5</w:t>
      </w:r>
      <w:r w:rsidRPr="006016DC">
        <w:rPr>
          <w:rFonts w:ascii="宋体" w:eastAsia="宋体" w:hAnsi="宋体" w:cs="Times New Roman" w:hint="eastAsia"/>
          <w:szCs w:val="21"/>
        </w:rPr>
        <w:t>%时，按以下约定调整：</w:t>
      </w:r>
    </w:p>
    <w:p w14:paraId="22E75602" w14:textId="6C18E2F1" w:rsidR="00DA460A" w:rsidRPr="006016DC" w:rsidRDefault="00DA460A" w:rsidP="00DA460A">
      <w:pPr>
        <w:spacing w:line="514" w:lineRule="exact"/>
        <w:ind w:firstLineChars="200" w:firstLine="420"/>
        <w:rPr>
          <w:rFonts w:ascii="宋体" w:eastAsia="宋体" w:hAnsi="宋体" w:cs="Times New Roman"/>
          <w:szCs w:val="21"/>
        </w:rPr>
      </w:pPr>
      <w:r w:rsidRPr="006016DC">
        <w:rPr>
          <w:rFonts w:ascii="宋体" w:eastAsia="宋体" w:hAnsi="宋体" w:cs="Times New Roman" w:hint="eastAsia"/>
          <w:szCs w:val="21"/>
        </w:rPr>
        <w:t>（1）造价信息中有相同规格或型号的材料、设备</w:t>
      </w:r>
      <w:proofErr w:type="gramStart"/>
      <w:r w:rsidRPr="006016DC">
        <w:rPr>
          <w:rFonts w:ascii="宋体" w:eastAsia="宋体" w:hAnsi="宋体" w:cs="Times New Roman" w:hint="eastAsia"/>
          <w:szCs w:val="21"/>
        </w:rPr>
        <w:t>调差原则</w:t>
      </w:r>
      <w:proofErr w:type="gramEnd"/>
      <w:r w:rsidRPr="006016DC">
        <w:rPr>
          <w:rFonts w:ascii="宋体" w:eastAsia="宋体" w:hAnsi="宋体" w:cs="Times New Roman" w:hint="eastAsia"/>
          <w:szCs w:val="21"/>
        </w:rPr>
        <w:t>为，自实际开工时间起至合同约定的工期结束时间止</w:t>
      </w:r>
      <w:r w:rsidRPr="006016DC">
        <w:rPr>
          <w:rFonts w:ascii="宋体" w:eastAsia="宋体" w:hAnsi="宋体" w:cs="Times New Roman" w:hint="eastAsia"/>
          <w:b/>
          <w:bCs/>
          <w:szCs w:val="21"/>
          <w:u w:val="single"/>
        </w:rPr>
        <w:t>（不含合同单独约定的竣工验收备案时间）加上发包人审批同意工期顺延的时间</w:t>
      </w:r>
      <w:r w:rsidRPr="006016DC">
        <w:rPr>
          <w:rFonts w:ascii="宋体" w:eastAsia="宋体" w:hAnsi="宋体" w:cs="Times New Roman" w:hint="eastAsia"/>
          <w:szCs w:val="21"/>
        </w:rPr>
        <w:t>，期间《重庆工程造价信息》发布的</w:t>
      </w:r>
      <w:proofErr w:type="gramStart"/>
      <w:r w:rsidRPr="006016DC">
        <w:rPr>
          <w:rFonts w:ascii="宋体" w:eastAsia="宋体" w:hAnsi="宋体" w:cs="Times New Roman" w:hint="eastAsia"/>
          <w:szCs w:val="21"/>
        </w:rPr>
        <w:t>信息价</w:t>
      </w:r>
      <w:proofErr w:type="gramEnd"/>
      <w:r w:rsidRPr="006016DC">
        <w:rPr>
          <w:rFonts w:ascii="宋体" w:eastAsia="宋体" w:hAnsi="宋体" w:cs="Times New Roman" w:hint="eastAsia"/>
          <w:szCs w:val="21"/>
        </w:rPr>
        <w:t>的算术平均值较2021年第12期《重庆工程造价信息》已发布的</w:t>
      </w:r>
      <w:proofErr w:type="gramStart"/>
      <w:r w:rsidRPr="006016DC">
        <w:rPr>
          <w:rFonts w:ascii="宋体" w:eastAsia="宋体" w:hAnsi="宋体" w:cs="Times New Roman" w:hint="eastAsia"/>
          <w:szCs w:val="21"/>
        </w:rPr>
        <w:t>信息价</w:t>
      </w:r>
      <w:proofErr w:type="gramEnd"/>
      <w:r w:rsidRPr="006016DC">
        <w:rPr>
          <w:rFonts w:ascii="宋体" w:eastAsia="宋体" w:hAnsi="宋体" w:cs="Times New Roman" w:hint="eastAsia"/>
          <w:szCs w:val="21"/>
        </w:rPr>
        <w:t>变化超过±</w:t>
      </w:r>
      <w:r w:rsidR="00C34401" w:rsidRPr="006016DC">
        <w:rPr>
          <w:rFonts w:ascii="宋体" w:eastAsia="宋体" w:hAnsi="宋体" w:cs="Times New Roman" w:hint="eastAsia"/>
          <w:szCs w:val="21"/>
        </w:rPr>
        <w:t>5</w:t>
      </w:r>
      <w:r w:rsidRPr="006016DC">
        <w:rPr>
          <w:rFonts w:ascii="宋体" w:eastAsia="宋体" w:hAnsi="宋体" w:cs="Times New Roman" w:hint="eastAsia"/>
          <w:szCs w:val="21"/>
        </w:rPr>
        <w:t>%时，</w:t>
      </w:r>
      <w:proofErr w:type="gramStart"/>
      <w:r w:rsidRPr="006016DC">
        <w:rPr>
          <w:rFonts w:ascii="宋体" w:eastAsia="宋体" w:hAnsi="宋体" w:cs="Times New Roman" w:hint="eastAsia"/>
          <w:szCs w:val="21"/>
        </w:rPr>
        <w:t>按期间</w:t>
      </w:r>
      <w:proofErr w:type="gramEnd"/>
      <w:r w:rsidRPr="006016DC">
        <w:rPr>
          <w:rFonts w:ascii="宋体" w:eastAsia="宋体" w:hAnsi="宋体" w:cs="Times New Roman" w:hint="eastAsia"/>
          <w:szCs w:val="21"/>
        </w:rPr>
        <w:t>《重庆工程造价信息》发布</w:t>
      </w:r>
      <w:proofErr w:type="gramStart"/>
      <w:r w:rsidRPr="006016DC">
        <w:rPr>
          <w:rFonts w:ascii="宋体" w:eastAsia="宋体" w:hAnsi="宋体" w:cs="Times New Roman" w:hint="eastAsia"/>
          <w:szCs w:val="21"/>
        </w:rPr>
        <w:t>信息价</w:t>
      </w:r>
      <w:proofErr w:type="gramEnd"/>
      <w:r w:rsidRPr="006016DC">
        <w:rPr>
          <w:rFonts w:ascii="宋体" w:eastAsia="宋体" w:hAnsi="宋体" w:cs="Times New Roman" w:hint="eastAsia"/>
          <w:szCs w:val="21"/>
        </w:rPr>
        <w:t>的算术平均值减去2021年第12期《重庆工程造价信息》已发布的</w:t>
      </w:r>
      <w:proofErr w:type="gramStart"/>
      <w:r w:rsidRPr="006016DC">
        <w:rPr>
          <w:rFonts w:ascii="宋体" w:eastAsia="宋体" w:hAnsi="宋体" w:cs="Times New Roman" w:hint="eastAsia"/>
          <w:szCs w:val="21"/>
        </w:rPr>
        <w:t>信息价</w:t>
      </w:r>
      <w:proofErr w:type="gramEnd"/>
      <w:r w:rsidRPr="006016DC">
        <w:rPr>
          <w:rFonts w:ascii="宋体" w:eastAsia="宋体" w:hAnsi="宋体" w:cs="Times New Roman" w:hint="eastAsia"/>
          <w:szCs w:val="21"/>
        </w:rPr>
        <w:t>乘以（1±</w:t>
      </w:r>
      <w:r w:rsidR="00C34401" w:rsidRPr="006016DC">
        <w:rPr>
          <w:rFonts w:ascii="宋体" w:eastAsia="宋体" w:hAnsi="宋体" w:cs="Times New Roman" w:hint="eastAsia"/>
          <w:szCs w:val="21"/>
        </w:rPr>
        <w:t>5</w:t>
      </w:r>
      <w:r w:rsidRPr="006016DC">
        <w:rPr>
          <w:rFonts w:ascii="宋体" w:eastAsia="宋体" w:hAnsi="宋体" w:cs="Times New Roman" w:hint="eastAsia"/>
          <w:szCs w:val="21"/>
        </w:rPr>
        <w:t>%）调差。</w:t>
      </w:r>
    </w:p>
    <w:p w14:paraId="1FDB4326" w14:textId="77777777" w:rsidR="00DA460A" w:rsidRPr="006016DC" w:rsidRDefault="00DA460A" w:rsidP="00DA460A">
      <w:pPr>
        <w:spacing w:line="514" w:lineRule="exact"/>
        <w:ind w:firstLineChars="200" w:firstLine="42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w:t>
      </w:r>
      <w:r w:rsidRPr="006016DC">
        <w:rPr>
          <w:rFonts w:ascii="宋体" w:eastAsia="宋体" w:hAnsi="宋体" w:cs="Times New Roman" w:hint="eastAsia"/>
          <w:szCs w:val="21"/>
        </w:rPr>
        <w:t>）不同种类和等级的钢材按照</w:t>
      </w:r>
      <w:proofErr w:type="gramStart"/>
      <w:r w:rsidRPr="006016DC">
        <w:rPr>
          <w:rFonts w:ascii="宋体" w:eastAsia="宋体" w:hAnsi="宋体" w:cs="Times New Roman" w:hint="eastAsia"/>
          <w:szCs w:val="21"/>
        </w:rPr>
        <w:t>信息价</w:t>
      </w:r>
      <w:proofErr w:type="gramEnd"/>
      <w:r w:rsidRPr="006016DC">
        <w:rPr>
          <w:rFonts w:ascii="宋体" w:eastAsia="宋体" w:hAnsi="宋体" w:cs="Times New Roman" w:hint="eastAsia"/>
          <w:szCs w:val="21"/>
        </w:rPr>
        <w:t>分别计算算术平均值；同一种类和等级的钢材，则以该种类和等级中所有本工程使用的规格的</w:t>
      </w:r>
      <w:proofErr w:type="gramStart"/>
      <w:r w:rsidRPr="006016DC">
        <w:rPr>
          <w:rFonts w:ascii="宋体" w:eastAsia="宋体" w:hAnsi="宋体" w:cs="Times New Roman" w:hint="eastAsia"/>
          <w:szCs w:val="21"/>
        </w:rPr>
        <w:t>信息价</w:t>
      </w:r>
      <w:proofErr w:type="gramEnd"/>
      <w:r w:rsidRPr="006016DC">
        <w:rPr>
          <w:rFonts w:ascii="宋体" w:eastAsia="宋体" w:hAnsi="宋体" w:cs="Times New Roman" w:hint="eastAsia"/>
          <w:szCs w:val="21"/>
        </w:rPr>
        <w:t>算术平均值作为该种类、等级的该月信息价。</w:t>
      </w:r>
    </w:p>
    <w:p w14:paraId="39ABDA07" w14:textId="77777777" w:rsidR="00DA460A" w:rsidRPr="006016DC" w:rsidRDefault="00DA460A" w:rsidP="00DA460A">
      <w:pPr>
        <w:spacing w:line="514" w:lineRule="exact"/>
        <w:ind w:firstLineChars="200" w:firstLine="420"/>
        <w:rPr>
          <w:rFonts w:ascii="宋体" w:eastAsia="宋体" w:hAnsi="宋体" w:cs="Times New Roman"/>
          <w:szCs w:val="21"/>
          <w:u w:val="single"/>
        </w:rPr>
      </w:pPr>
      <w:r w:rsidRPr="006016DC">
        <w:rPr>
          <w:rFonts w:ascii="宋体" w:eastAsia="宋体" w:hAnsi="宋体" w:cs="Times New Roman" w:hint="eastAsia"/>
          <w:szCs w:val="21"/>
          <w:u w:val="single"/>
        </w:rPr>
        <w:t>（</w:t>
      </w:r>
      <w:r w:rsidRPr="006016DC">
        <w:rPr>
          <w:rFonts w:ascii="宋体" w:eastAsia="宋体" w:hAnsi="宋体" w:cs="Times New Roman"/>
          <w:szCs w:val="21"/>
          <w:u w:val="single"/>
        </w:rPr>
        <w:t>3</w:t>
      </w:r>
      <w:r w:rsidRPr="006016DC">
        <w:rPr>
          <w:rFonts w:ascii="宋体" w:eastAsia="宋体" w:hAnsi="宋体" w:cs="Times New Roman" w:hint="eastAsia"/>
          <w:szCs w:val="21"/>
          <w:u w:val="single"/>
        </w:rPr>
        <w:t>）若本工程使用的材料在《重庆工程造价信息》中无对应的种类、规格、型号或等级则按相似的材料的</w:t>
      </w:r>
      <w:proofErr w:type="gramStart"/>
      <w:r w:rsidRPr="006016DC">
        <w:rPr>
          <w:rFonts w:ascii="宋体" w:eastAsia="宋体" w:hAnsi="宋体" w:cs="Times New Roman" w:hint="eastAsia"/>
          <w:szCs w:val="21"/>
          <w:u w:val="single"/>
        </w:rPr>
        <w:t>信息价</w:t>
      </w:r>
      <w:proofErr w:type="gramEnd"/>
      <w:r w:rsidRPr="006016DC">
        <w:rPr>
          <w:rFonts w:ascii="宋体" w:eastAsia="宋体" w:hAnsi="宋体" w:cs="Times New Roman" w:hint="eastAsia"/>
          <w:szCs w:val="21"/>
          <w:u w:val="single"/>
        </w:rPr>
        <w:t>波动率进行调差：①无对应等级的按低一级的</w:t>
      </w:r>
      <w:proofErr w:type="gramStart"/>
      <w:r w:rsidRPr="006016DC">
        <w:rPr>
          <w:rFonts w:ascii="宋体" w:eastAsia="宋体" w:hAnsi="宋体" w:cs="Times New Roman" w:hint="eastAsia"/>
          <w:szCs w:val="21"/>
          <w:u w:val="single"/>
        </w:rPr>
        <w:t>信息价</w:t>
      </w:r>
      <w:proofErr w:type="gramEnd"/>
      <w:r w:rsidRPr="006016DC">
        <w:rPr>
          <w:rFonts w:ascii="宋体" w:eastAsia="宋体" w:hAnsi="宋体" w:cs="Times New Roman" w:hint="eastAsia"/>
          <w:szCs w:val="21"/>
          <w:u w:val="single"/>
        </w:rPr>
        <w:t>波动率进行调差；②</w:t>
      </w:r>
      <w:proofErr w:type="gramStart"/>
      <w:r w:rsidRPr="006016DC">
        <w:rPr>
          <w:rFonts w:ascii="宋体" w:eastAsia="宋体" w:hAnsi="宋体" w:cs="Times New Roman" w:hint="eastAsia"/>
          <w:szCs w:val="21"/>
          <w:u w:val="single"/>
        </w:rPr>
        <w:t>砼</w:t>
      </w:r>
      <w:proofErr w:type="gramEnd"/>
      <w:r w:rsidRPr="006016DC">
        <w:rPr>
          <w:rFonts w:ascii="宋体" w:eastAsia="宋体" w:hAnsi="宋体" w:cs="Times New Roman" w:hint="eastAsia"/>
          <w:szCs w:val="21"/>
          <w:u w:val="single"/>
        </w:rPr>
        <w:t>如有外加剂，其价格按</w:t>
      </w:r>
      <w:proofErr w:type="gramStart"/>
      <w:r w:rsidRPr="006016DC">
        <w:rPr>
          <w:rFonts w:ascii="宋体" w:eastAsia="宋体" w:hAnsi="宋体" w:cs="Times New Roman" w:hint="eastAsia"/>
          <w:szCs w:val="21"/>
          <w:u w:val="single"/>
        </w:rPr>
        <w:t>信息价相应等级信息价</w:t>
      </w:r>
      <w:proofErr w:type="gramEnd"/>
      <w:r w:rsidRPr="006016DC">
        <w:rPr>
          <w:rFonts w:ascii="宋体" w:eastAsia="宋体" w:hAnsi="宋体" w:cs="Times New Roman" w:hint="eastAsia"/>
          <w:szCs w:val="21"/>
          <w:u w:val="single"/>
        </w:rPr>
        <w:t>波动率进行调差，不考虑外加剂等因素；③无对应的种类、规格或型号的按相似材料</w:t>
      </w:r>
      <w:proofErr w:type="gramStart"/>
      <w:r w:rsidRPr="006016DC">
        <w:rPr>
          <w:rFonts w:ascii="宋体" w:eastAsia="宋体" w:hAnsi="宋体" w:cs="Times New Roman" w:hint="eastAsia"/>
          <w:szCs w:val="21"/>
          <w:u w:val="single"/>
        </w:rPr>
        <w:t>信息价</w:t>
      </w:r>
      <w:proofErr w:type="gramEnd"/>
      <w:r w:rsidRPr="006016DC">
        <w:rPr>
          <w:rFonts w:ascii="宋体" w:eastAsia="宋体" w:hAnsi="宋体" w:cs="Times New Roman" w:hint="eastAsia"/>
          <w:szCs w:val="21"/>
          <w:u w:val="single"/>
        </w:rPr>
        <w:t>波动率进行调差，电缆价差调整则按造价信息中相同电压等级、相同相线截面规格（无相同的截面规格按最接近的截面规格）和相近的绝缘层的电缆价格进行调整；母线槽价差按造价信息中相似种类、额定电流及相线的母线价格进行调整。</w:t>
      </w:r>
    </w:p>
    <w:p w14:paraId="10D8147D" w14:textId="77777777" w:rsidR="00DA460A" w:rsidRPr="006016DC" w:rsidRDefault="00DA460A" w:rsidP="00DA460A">
      <w:pPr>
        <w:spacing w:line="514" w:lineRule="exact"/>
        <w:ind w:firstLineChars="200" w:firstLine="420"/>
        <w:rPr>
          <w:rFonts w:ascii="宋体" w:eastAsia="宋体" w:hAnsi="宋体" w:cs="Times New Roman"/>
          <w:szCs w:val="21"/>
          <w:u w:val="single"/>
        </w:rPr>
      </w:pPr>
      <w:r w:rsidRPr="006016DC">
        <w:rPr>
          <w:rFonts w:ascii="宋体" w:eastAsia="宋体" w:hAnsi="宋体" w:cs="Times New Roman" w:hint="eastAsia"/>
          <w:szCs w:val="21"/>
          <w:u w:val="single"/>
        </w:rPr>
        <w:t>例如：WDZA-YJY23-1KV-4×70+35mm2的电缆，造价信息无对应规格型号，则可按YJV-0.6/1KV4*70+35mm2的波动率进行调差；又如：ZA-YJV22-8.7/15KV-3*400，在造价信息中无对应的相同截面规格的电缆，则按截面最接近的YJV-10KV-3*300的电缆波动率进行调差。</w:t>
      </w:r>
    </w:p>
    <w:p w14:paraId="4C96BFFF" w14:textId="1F03E348" w:rsidR="00DA460A" w:rsidRPr="006016DC" w:rsidRDefault="00DA460A" w:rsidP="00DA460A">
      <w:pPr>
        <w:spacing w:line="514" w:lineRule="exact"/>
        <w:ind w:firstLineChars="200" w:firstLine="420"/>
        <w:rPr>
          <w:rFonts w:ascii="宋体" w:eastAsia="宋体" w:hAnsi="宋体" w:cs="Times New Roman"/>
          <w:szCs w:val="21"/>
          <w:u w:val="single"/>
        </w:rPr>
      </w:pPr>
      <w:r w:rsidRPr="006016DC">
        <w:rPr>
          <w:rFonts w:ascii="宋体" w:eastAsia="宋体" w:hAnsi="宋体" w:cs="Times New Roman" w:hint="eastAsia"/>
          <w:szCs w:val="21"/>
          <w:u w:val="single"/>
        </w:rPr>
        <w:t>④具体调整原则为：按自实际开工时间起至合同约定的工期结束时间止</w:t>
      </w:r>
      <w:r w:rsidRPr="006016DC">
        <w:rPr>
          <w:rFonts w:ascii="宋体" w:eastAsia="宋体" w:hAnsi="宋体" w:cs="Times New Roman" w:hint="eastAsia"/>
          <w:b/>
          <w:bCs/>
          <w:szCs w:val="21"/>
          <w:u w:val="single"/>
        </w:rPr>
        <w:t>（不含合同单独约定的竣工验收备案时间）加上发包人审批同意工期顺延的时间</w:t>
      </w:r>
      <w:r w:rsidRPr="006016DC">
        <w:rPr>
          <w:rFonts w:ascii="宋体" w:eastAsia="宋体" w:hAnsi="宋体" w:cs="Times New Roman" w:hint="eastAsia"/>
          <w:szCs w:val="21"/>
          <w:u w:val="single"/>
        </w:rPr>
        <w:t>的期间《重庆工程造价信息》平均价，较2021年第12期《重庆工程造价信息》发布的</w:t>
      </w:r>
      <w:proofErr w:type="gramStart"/>
      <w:r w:rsidRPr="006016DC">
        <w:rPr>
          <w:rFonts w:ascii="宋体" w:eastAsia="宋体" w:hAnsi="宋体" w:cs="Times New Roman" w:hint="eastAsia"/>
          <w:szCs w:val="21"/>
          <w:u w:val="single"/>
        </w:rPr>
        <w:t>信息价</w:t>
      </w:r>
      <w:proofErr w:type="gramEnd"/>
      <w:r w:rsidRPr="006016DC">
        <w:rPr>
          <w:rFonts w:ascii="宋体" w:eastAsia="宋体" w:hAnsi="宋体" w:cs="Times New Roman" w:hint="eastAsia"/>
          <w:szCs w:val="21"/>
          <w:u w:val="single"/>
        </w:rPr>
        <w:t>的波动率超过±</w:t>
      </w:r>
      <w:r w:rsidR="00C34401" w:rsidRPr="006016DC">
        <w:rPr>
          <w:rFonts w:ascii="宋体" w:eastAsia="宋体" w:hAnsi="宋体" w:cs="Times New Roman" w:hint="eastAsia"/>
          <w:szCs w:val="21"/>
          <w:u w:val="single"/>
        </w:rPr>
        <w:t>5</w:t>
      </w:r>
      <w:r w:rsidRPr="006016DC">
        <w:rPr>
          <w:rFonts w:ascii="宋体" w:eastAsia="宋体" w:hAnsi="宋体" w:cs="Times New Roman" w:hint="eastAsia"/>
          <w:szCs w:val="21"/>
          <w:u w:val="single"/>
        </w:rPr>
        <w:t>%部分进行调差。</w:t>
      </w:r>
    </w:p>
    <w:p w14:paraId="4E508981" w14:textId="0732C1C2" w:rsidR="00DA460A" w:rsidRPr="006016DC" w:rsidRDefault="00DA460A" w:rsidP="00DA460A">
      <w:pPr>
        <w:spacing w:line="360" w:lineRule="auto"/>
        <w:ind w:firstLineChars="200" w:firstLine="420"/>
        <w:rPr>
          <w:rFonts w:ascii="宋体" w:eastAsia="宋体" w:hAnsi="宋体" w:cs="Times New Roman"/>
          <w:szCs w:val="21"/>
          <w:u w:val="single"/>
        </w:rPr>
      </w:pPr>
      <w:r w:rsidRPr="006016DC">
        <w:rPr>
          <w:rFonts w:ascii="宋体" w:eastAsia="宋体" w:hAnsi="宋体" w:cs="Times New Roman" w:hint="eastAsia"/>
          <w:szCs w:val="21"/>
          <w:u w:val="single"/>
        </w:rPr>
        <w:t>例如： ZA-YJV22-8.7/15KV-3*400比选报价为654元/m,因造价信息最接近的规格为：YJV-10KV-3*300），若YJV-10KV-3*300的期间《重庆工程造价信息》平均价较2021年第12期《重庆工程造价信息》发布的</w:t>
      </w:r>
      <w:proofErr w:type="gramStart"/>
      <w:r w:rsidRPr="006016DC">
        <w:rPr>
          <w:rFonts w:ascii="宋体" w:eastAsia="宋体" w:hAnsi="宋体" w:cs="Times New Roman" w:hint="eastAsia"/>
          <w:szCs w:val="21"/>
          <w:u w:val="single"/>
        </w:rPr>
        <w:t>信息价</w:t>
      </w:r>
      <w:proofErr w:type="gramEnd"/>
      <w:r w:rsidRPr="006016DC">
        <w:rPr>
          <w:rFonts w:ascii="宋体" w:eastAsia="宋体" w:hAnsi="宋体" w:cs="Times New Roman" w:hint="eastAsia"/>
          <w:szCs w:val="21"/>
          <w:u w:val="single"/>
        </w:rPr>
        <w:t>的涨幅为10%，则每米</w:t>
      </w:r>
      <w:proofErr w:type="gramStart"/>
      <w:r w:rsidRPr="006016DC">
        <w:rPr>
          <w:rFonts w:ascii="宋体" w:eastAsia="宋体" w:hAnsi="宋体" w:cs="Times New Roman" w:hint="eastAsia"/>
          <w:szCs w:val="21"/>
          <w:u w:val="single"/>
        </w:rPr>
        <w:t>调差金额</w:t>
      </w:r>
      <w:proofErr w:type="gramEnd"/>
      <w:r w:rsidRPr="006016DC">
        <w:rPr>
          <w:rFonts w:ascii="宋体" w:eastAsia="宋体" w:hAnsi="宋体" w:cs="Times New Roman" w:hint="eastAsia"/>
          <w:szCs w:val="21"/>
          <w:u w:val="single"/>
        </w:rPr>
        <w:t>为654元*（10%-</w:t>
      </w:r>
      <w:r w:rsidR="00C34401" w:rsidRPr="006016DC">
        <w:rPr>
          <w:rFonts w:ascii="宋体" w:eastAsia="宋体" w:hAnsi="宋体" w:cs="Times New Roman" w:hint="eastAsia"/>
          <w:szCs w:val="21"/>
          <w:u w:val="single"/>
        </w:rPr>
        <w:t>5</w:t>
      </w:r>
      <w:r w:rsidRPr="006016DC">
        <w:rPr>
          <w:rFonts w:ascii="宋体" w:eastAsia="宋体" w:hAnsi="宋体" w:cs="Times New Roman" w:hint="eastAsia"/>
          <w:szCs w:val="21"/>
          <w:u w:val="single"/>
        </w:rPr>
        <w:t>%）。</w:t>
      </w:r>
    </w:p>
    <w:p w14:paraId="02B7FAF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lastRenderedPageBreak/>
        <w:t>（</w:t>
      </w:r>
      <w:r w:rsidRPr="006016DC">
        <w:rPr>
          <w:rFonts w:ascii="宋体" w:eastAsia="宋体" w:hAnsi="宋体" w:cs="Times New Roman"/>
          <w:szCs w:val="21"/>
        </w:rPr>
        <w:t>5</w:t>
      </w:r>
      <w:r w:rsidRPr="006016DC">
        <w:rPr>
          <w:rFonts w:ascii="宋体" w:eastAsia="宋体" w:hAnsi="宋体" w:cs="Times New Roman" w:hint="eastAsia"/>
          <w:szCs w:val="21"/>
        </w:rPr>
        <w:t>）工程</w:t>
      </w:r>
      <w:proofErr w:type="gramStart"/>
      <w:r w:rsidRPr="006016DC">
        <w:rPr>
          <w:rFonts w:ascii="宋体" w:eastAsia="宋体" w:hAnsi="宋体" w:cs="Times New Roman" w:hint="eastAsia"/>
          <w:szCs w:val="21"/>
        </w:rPr>
        <w:t>量按照</w:t>
      </w:r>
      <w:proofErr w:type="gramEnd"/>
      <w:r w:rsidRPr="006016DC">
        <w:rPr>
          <w:rFonts w:ascii="宋体" w:eastAsia="宋体" w:hAnsi="宋体" w:cs="Times New Roman" w:hint="eastAsia"/>
          <w:szCs w:val="21"/>
        </w:rPr>
        <w:t>第12.3.1项〔计量原则〕和第12.3.3项〔单价合同的计量〕约定计算，单位工程的材料消耗量按定额单位工程的材料消耗量执行。</w:t>
      </w:r>
    </w:p>
    <w:p w14:paraId="6723E584"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6</w:t>
      </w:r>
      <w:r w:rsidRPr="006016DC">
        <w:rPr>
          <w:rFonts w:ascii="宋体" w:eastAsia="宋体" w:hAnsi="宋体" w:cs="Times New Roman" w:hint="eastAsia"/>
          <w:szCs w:val="21"/>
        </w:rPr>
        <w:t>）超出发包人出具施工期间证明范围的材料价差不作调整；因乙方原因造成工期顺延所增加的价差费</w:t>
      </w:r>
      <w:proofErr w:type="gramStart"/>
      <w:r w:rsidRPr="006016DC">
        <w:rPr>
          <w:rFonts w:ascii="宋体" w:eastAsia="宋体" w:hAnsi="宋体" w:cs="Times New Roman" w:hint="eastAsia"/>
          <w:szCs w:val="21"/>
        </w:rPr>
        <w:t>不予计</w:t>
      </w:r>
      <w:proofErr w:type="gramEnd"/>
      <w:r w:rsidRPr="006016DC">
        <w:rPr>
          <w:rFonts w:ascii="宋体" w:eastAsia="宋体" w:hAnsi="宋体" w:cs="Times New Roman" w:hint="eastAsia"/>
          <w:szCs w:val="21"/>
        </w:rPr>
        <w:t>取，但减少的费用在结算时将予扣除。</w:t>
      </w:r>
    </w:p>
    <w:p w14:paraId="6728E89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（7）调整的材料价差，除税金</w:t>
      </w:r>
      <w:proofErr w:type="gramStart"/>
      <w:r w:rsidRPr="006016DC">
        <w:rPr>
          <w:rFonts w:ascii="宋体" w:eastAsia="宋体" w:hAnsi="宋体" w:cs="Times New Roman" w:hint="eastAsia"/>
          <w:szCs w:val="21"/>
        </w:rPr>
        <w:t>外不再</w:t>
      </w:r>
      <w:proofErr w:type="gramEnd"/>
      <w:r w:rsidRPr="006016DC">
        <w:rPr>
          <w:rFonts w:ascii="宋体" w:eastAsia="宋体" w:hAnsi="宋体" w:cs="Times New Roman" w:hint="eastAsia"/>
          <w:szCs w:val="21"/>
        </w:rPr>
        <w:t>计算其他任何费用，也不再下浮。</w:t>
      </w:r>
    </w:p>
    <w:p w14:paraId="277018CA" w14:textId="77777777" w:rsidR="00DA460A" w:rsidRPr="006016DC" w:rsidRDefault="00DA460A" w:rsidP="00DA460A">
      <w:pPr>
        <w:spacing w:line="360" w:lineRule="auto"/>
        <w:ind w:firstLineChars="200" w:firstLine="420"/>
        <w:jc w:val="left"/>
        <w:rPr>
          <w:rFonts w:ascii="宋体" w:eastAsia="宋体" w:hAnsi="宋体" w:cs="Times New Roman"/>
          <w:b/>
          <w:bCs/>
          <w:szCs w:val="21"/>
        </w:rPr>
      </w:pPr>
      <w:r w:rsidRPr="006016DC">
        <w:rPr>
          <w:rFonts w:ascii="宋体" w:eastAsia="宋体" w:hAnsi="宋体" w:cs="Times New Roman" w:hint="eastAsia"/>
          <w:szCs w:val="21"/>
        </w:rPr>
        <w:t>第3种方式：其他价格调整方式：不采用。</w:t>
      </w:r>
    </w:p>
    <w:p w14:paraId="1273C3BE"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r w:rsidRPr="006016DC">
        <w:rPr>
          <w:rFonts w:ascii="宋体" w:eastAsia="宋体" w:hAnsi="宋体" w:cs="宋体" w:hint="eastAsia"/>
          <w:b/>
          <w:bCs/>
          <w:kern w:val="0"/>
          <w:szCs w:val="21"/>
        </w:rPr>
        <w:t>11.2 法律变化引起的调整</w:t>
      </w:r>
      <w:bookmarkEnd w:id="662"/>
      <w:bookmarkEnd w:id="663"/>
    </w:p>
    <w:p w14:paraId="7E29190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09B1120F" w14:textId="77777777" w:rsidR="00DA460A" w:rsidRPr="006016DC" w:rsidRDefault="00DA460A" w:rsidP="00DA460A">
      <w:pPr>
        <w:keepNext/>
        <w:keepLines/>
        <w:widowControl/>
        <w:spacing w:beforeLines="50" w:before="156" w:afterLines="50" w:after="156" w:line="360" w:lineRule="auto"/>
        <w:ind w:firstLineChars="200" w:firstLine="422"/>
        <w:outlineLvl w:val="3"/>
        <w:rPr>
          <w:rFonts w:ascii="宋体" w:eastAsia="宋体" w:hAnsi="宋体" w:cs="宋体"/>
          <w:b/>
          <w:bCs/>
          <w:kern w:val="0"/>
          <w:szCs w:val="21"/>
        </w:rPr>
      </w:pPr>
      <w:bookmarkStart w:id="677" w:name="_Toc532375646"/>
      <w:bookmarkStart w:id="678" w:name="_Toc532377382"/>
      <w:bookmarkEnd w:id="664"/>
      <w:r w:rsidRPr="006016DC">
        <w:rPr>
          <w:rFonts w:ascii="宋体" w:eastAsia="宋体" w:hAnsi="宋体" w:cs="宋体" w:hint="eastAsia"/>
          <w:b/>
          <w:bCs/>
          <w:szCs w:val="21"/>
        </w:rPr>
        <w:t xml:space="preserve">12. </w:t>
      </w:r>
      <w:bookmarkEnd w:id="665"/>
      <w:bookmarkEnd w:id="666"/>
      <w:bookmarkEnd w:id="667"/>
      <w:bookmarkEnd w:id="668"/>
      <w:bookmarkEnd w:id="669"/>
      <w:bookmarkEnd w:id="670"/>
      <w:bookmarkEnd w:id="671"/>
      <w:bookmarkEnd w:id="672"/>
      <w:bookmarkEnd w:id="673"/>
      <w:bookmarkEnd w:id="674"/>
      <w:r w:rsidRPr="006016DC">
        <w:rPr>
          <w:rFonts w:ascii="宋体" w:eastAsia="宋体" w:hAnsi="宋体" w:cs="宋体" w:hint="eastAsia"/>
          <w:b/>
          <w:bCs/>
          <w:szCs w:val="21"/>
        </w:rPr>
        <w:t>合同价格、计量与支付</w:t>
      </w:r>
      <w:bookmarkStart w:id="679" w:name="_Toc312678041"/>
      <w:bookmarkStart w:id="680" w:name="_Toc304295580"/>
      <w:bookmarkStart w:id="681" w:name="_Toc297123553"/>
      <w:bookmarkStart w:id="682" w:name="_Toc292559411"/>
      <w:bookmarkStart w:id="683" w:name="_Toc292559916"/>
      <w:bookmarkStart w:id="684" w:name="_Toc267251461"/>
      <w:bookmarkStart w:id="685" w:name="_Toc297120506"/>
      <w:bookmarkStart w:id="686" w:name="_Toc296347205"/>
      <w:bookmarkStart w:id="687" w:name="_Toc296346707"/>
      <w:bookmarkStart w:id="688" w:name="_Toc296503206"/>
      <w:bookmarkStart w:id="689" w:name="_Toc296944545"/>
      <w:bookmarkStart w:id="690" w:name="_Toc296891034"/>
      <w:bookmarkStart w:id="691" w:name="_Toc296891246"/>
      <w:bookmarkStart w:id="692" w:name="_Toc297048392"/>
      <w:bookmarkStart w:id="693" w:name="_Toc532377383"/>
      <w:bookmarkStart w:id="694" w:name="_Toc532375647"/>
      <w:bookmarkStart w:id="695" w:name="_Toc297216212"/>
      <w:bookmarkStart w:id="696" w:name="_Toc303539160"/>
      <w:bookmarkStart w:id="697" w:name="_Toc300935003"/>
      <w:bookmarkEnd w:id="675"/>
      <w:bookmarkEnd w:id="677"/>
      <w:bookmarkEnd w:id="678"/>
    </w:p>
    <w:p w14:paraId="690E8311"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698" w:name="_Toc532375648"/>
      <w:bookmarkStart w:id="699" w:name="_Toc532377384"/>
      <w:bookmarkStart w:id="700" w:name="_Toc303539161"/>
      <w:bookmarkStart w:id="701" w:name="_Toc312678042"/>
      <w:bookmarkStart w:id="702" w:name="_Toc304295581"/>
      <w:bookmarkStart w:id="703" w:name="_Toc297216213"/>
      <w:bookmarkStart w:id="704" w:name="_Toc300935004"/>
      <w:bookmarkStart w:id="705" w:name="_Toc297123554"/>
      <w:bookmarkStart w:id="706" w:name="_Toc296891035"/>
      <w:bookmarkStart w:id="707" w:name="_Toc296891247"/>
      <w:bookmarkStart w:id="708" w:name="_Toc292559412"/>
      <w:bookmarkStart w:id="709" w:name="_Toc297120507"/>
      <w:bookmarkStart w:id="710" w:name="_Toc292559917"/>
      <w:bookmarkStart w:id="711" w:name="_Toc296944546"/>
      <w:bookmarkStart w:id="712" w:name="_Toc296347206"/>
      <w:bookmarkStart w:id="713" w:name="_Toc297048393"/>
      <w:bookmarkStart w:id="714" w:name="_Toc296346708"/>
      <w:bookmarkStart w:id="715" w:name="_Toc296503207"/>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6016DC">
        <w:rPr>
          <w:rFonts w:ascii="宋体" w:eastAsia="宋体" w:hAnsi="宋体" w:cs="Times New Roman" w:hint="eastAsia"/>
          <w:szCs w:val="21"/>
        </w:rPr>
        <w:t>12.1 合同价格形式</w:t>
      </w:r>
    </w:p>
    <w:p w14:paraId="6CC7172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1、单价合同。</w:t>
      </w:r>
    </w:p>
    <w:p w14:paraId="2CD086FE"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综合单价包含的风险范围：</w:t>
      </w:r>
      <w:r w:rsidRPr="006016DC">
        <w:rPr>
          <w:rFonts w:ascii="宋体" w:eastAsia="宋体" w:hAnsi="宋体" w:cs="Times New Roman" w:hint="eastAsia"/>
          <w:szCs w:val="21"/>
          <w:u w:val="single"/>
        </w:rPr>
        <w:t>包括但不限于为实施和完成合同工程所需的人工费、材料费、施工机具使用费、企业管理费、利润、风险费、施工技术措施项目费、施工组织措施项目费、总承包服务费、</w:t>
      </w:r>
      <w:proofErr w:type="gramStart"/>
      <w:r w:rsidRPr="006016DC">
        <w:rPr>
          <w:rFonts w:ascii="宋体" w:eastAsia="宋体" w:hAnsi="宋体" w:cs="Times New Roman" w:hint="eastAsia"/>
          <w:szCs w:val="21"/>
          <w:u w:val="single"/>
        </w:rPr>
        <w:t>规</w:t>
      </w:r>
      <w:proofErr w:type="gramEnd"/>
      <w:r w:rsidRPr="006016DC">
        <w:rPr>
          <w:rFonts w:ascii="宋体" w:eastAsia="宋体" w:hAnsi="宋体" w:cs="Times New Roman" w:hint="eastAsia"/>
          <w:szCs w:val="21"/>
          <w:u w:val="single"/>
        </w:rPr>
        <w:t>费和税金及缺陷修复等费用，以及</w:t>
      </w:r>
      <w:bookmarkStart w:id="716" w:name="_Hlk528508096"/>
      <w:r w:rsidRPr="006016DC">
        <w:rPr>
          <w:rFonts w:ascii="宋体" w:eastAsia="宋体" w:hAnsi="宋体" w:cs="Times New Roman" w:hint="eastAsia"/>
          <w:szCs w:val="21"/>
          <w:u w:val="single"/>
        </w:rPr>
        <w:t>第11.1款〔市场价格波动引起的调整〕约定范围内的市场价格波动风险、政策性文件规定的各项应有费用、</w:t>
      </w:r>
      <w:bookmarkEnd w:id="716"/>
      <w:r w:rsidRPr="006016DC">
        <w:rPr>
          <w:rFonts w:ascii="宋体" w:eastAsia="宋体" w:hAnsi="宋体" w:cs="Times New Roman" w:hint="eastAsia"/>
          <w:szCs w:val="21"/>
          <w:u w:val="single"/>
        </w:rPr>
        <w:t>竞争性比</w:t>
      </w:r>
      <w:proofErr w:type="gramStart"/>
      <w:r w:rsidRPr="006016DC">
        <w:rPr>
          <w:rFonts w:ascii="宋体" w:eastAsia="宋体" w:hAnsi="宋体" w:cs="Times New Roman" w:hint="eastAsia"/>
          <w:szCs w:val="21"/>
          <w:u w:val="single"/>
        </w:rPr>
        <w:t>选文件</w:t>
      </w:r>
      <w:proofErr w:type="gramEnd"/>
      <w:r w:rsidRPr="006016DC">
        <w:rPr>
          <w:rFonts w:ascii="宋体" w:eastAsia="宋体" w:hAnsi="宋体" w:cs="Times New Roman" w:hint="eastAsia"/>
          <w:szCs w:val="21"/>
          <w:u w:val="single"/>
        </w:rPr>
        <w:t>和合同明示或暗示的应由承包人承担的所有责任、义务和风险等所需的费用</w:t>
      </w:r>
      <w:r w:rsidRPr="006016DC">
        <w:rPr>
          <w:rFonts w:ascii="宋体" w:eastAsia="宋体" w:hAnsi="宋体" w:cs="Times New Roman" w:hint="eastAsia"/>
          <w:szCs w:val="21"/>
        </w:rPr>
        <w:t>。</w:t>
      </w:r>
    </w:p>
    <w:p w14:paraId="56D784EE"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风险费用的计算方法：</w:t>
      </w:r>
      <w:r w:rsidRPr="006016DC">
        <w:rPr>
          <w:rFonts w:ascii="宋体" w:eastAsia="宋体" w:hAnsi="宋体" w:cs="Times New Roman" w:hint="eastAsia"/>
          <w:szCs w:val="21"/>
          <w:u w:val="single"/>
        </w:rPr>
        <w:t>由承包人自行考虑并计入签约合同价格中，包干使用</w:t>
      </w:r>
      <w:r w:rsidRPr="006016DC">
        <w:rPr>
          <w:rFonts w:ascii="宋体" w:eastAsia="宋体" w:hAnsi="宋体" w:cs="Times New Roman" w:hint="eastAsia"/>
          <w:szCs w:val="21"/>
        </w:rPr>
        <w:t>。</w:t>
      </w:r>
    </w:p>
    <w:p w14:paraId="25138351"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风险范围以外合同价格的调整方法：</w:t>
      </w:r>
      <w:r w:rsidRPr="006016DC">
        <w:rPr>
          <w:rFonts w:ascii="宋体" w:eastAsia="宋体" w:hAnsi="宋体" w:cs="Times New Roman" w:hint="eastAsia"/>
          <w:szCs w:val="21"/>
          <w:u w:val="single"/>
        </w:rPr>
        <w:t>按照合同相关条款约定执行</w:t>
      </w:r>
      <w:r w:rsidRPr="006016DC">
        <w:rPr>
          <w:rFonts w:ascii="宋体" w:eastAsia="宋体" w:hAnsi="宋体" w:cs="Times New Roman" w:hint="eastAsia"/>
          <w:szCs w:val="21"/>
        </w:rPr>
        <w:t>。</w:t>
      </w:r>
    </w:p>
    <w:p w14:paraId="78A180A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2、总价合同。</w:t>
      </w:r>
    </w:p>
    <w:p w14:paraId="66D0A842"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总价包含的风险范围：</w:t>
      </w:r>
      <w:r w:rsidRPr="006016DC">
        <w:rPr>
          <w:rFonts w:ascii="宋体" w:eastAsia="宋体" w:hAnsi="宋体" w:cs="Times New Roman" w:hint="eastAsia"/>
          <w:szCs w:val="21"/>
          <w:u w:val="single"/>
        </w:rPr>
        <w:t>不采用</w:t>
      </w:r>
      <w:r w:rsidRPr="006016DC">
        <w:rPr>
          <w:rFonts w:ascii="宋体" w:eastAsia="宋体" w:hAnsi="宋体" w:cs="Times New Roman" w:hint="eastAsia"/>
          <w:szCs w:val="21"/>
        </w:rPr>
        <w:t>。</w:t>
      </w:r>
    </w:p>
    <w:p w14:paraId="6DD3CAE9"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风险费用的计算方法：</w:t>
      </w:r>
      <w:r w:rsidRPr="006016DC">
        <w:rPr>
          <w:rFonts w:ascii="宋体" w:eastAsia="宋体" w:hAnsi="宋体" w:cs="Times New Roman" w:hint="eastAsia"/>
          <w:szCs w:val="21"/>
          <w:u w:val="single"/>
        </w:rPr>
        <w:t>不采用</w:t>
      </w:r>
      <w:r w:rsidRPr="006016DC">
        <w:rPr>
          <w:rFonts w:ascii="宋体" w:eastAsia="宋体" w:hAnsi="宋体" w:cs="Times New Roman" w:hint="eastAsia"/>
          <w:szCs w:val="21"/>
        </w:rPr>
        <w:t>。</w:t>
      </w:r>
    </w:p>
    <w:p w14:paraId="711C2BC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风险范围以外合同价格的调整方法：</w:t>
      </w:r>
      <w:r w:rsidRPr="006016DC">
        <w:rPr>
          <w:rFonts w:ascii="宋体" w:eastAsia="宋体" w:hAnsi="宋体" w:cs="Times New Roman" w:hint="eastAsia"/>
          <w:szCs w:val="21"/>
          <w:u w:val="single"/>
        </w:rPr>
        <w:t>不采用</w:t>
      </w:r>
      <w:r w:rsidRPr="006016DC">
        <w:rPr>
          <w:rFonts w:ascii="宋体" w:eastAsia="宋体" w:hAnsi="宋体" w:cs="Times New Roman" w:hint="eastAsia"/>
          <w:szCs w:val="21"/>
        </w:rPr>
        <w:t>。</w:t>
      </w:r>
    </w:p>
    <w:p w14:paraId="60C94BA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3、其他价格方式：</w:t>
      </w:r>
      <w:r w:rsidRPr="006016DC">
        <w:rPr>
          <w:rFonts w:ascii="宋体" w:eastAsia="宋体" w:hAnsi="宋体" w:cs="Times New Roman" w:hint="eastAsia"/>
          <w:szCs w:val="21"/>
          <w:u w:val="single"/>
        </w:rPr>
        <w:t>不采用</w:t>
      </w:r>
      <w:r w:rsidRPr="006016DC">
        <w:rPr>
          <w:rFonts w:ascii="宋体" w:eastAsia="宋体" w:hAnsi="宋体" w:cs="Times New Roman" w:hint="eastAsia"/>
          <w:szCs w:val="21"/>
        </w:rPr>
        <w:t>。</w:t>
      </w:r>
    </w:p>
    <w:p w14:paraId="25696E4A"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r w:rsidRPr="006016DC">
        <w:rPr>
          <w:rFonts w:ascii="宋体" w:eastAsia="宋体" w:hAnsi="宋体" w:cs="宋体" w:hint="eastAsia"/>
          <w:b/>
          <w:bCs/>
          <w:kern w:val="0"/>
          <w:szCs w:val="21"/>
        </w:rPr>
        <w:t>12.2 预付款</w:t>
      </w:r>
      <w:bookmarkEnd w:id="698"/>
      <w:bookmarkEnd w:id="699"/>
    </w:p>
    <w:bookmarkEnd w:id="700"/>
    <w:bookmarkEnd w:id="701"/>
    <w:bookmarkEnd w:id="702"/>
    <w:bookmarkEnd w:id="703"/>
    <w:bookmarkEnd w:id="704"/>
    <w:bookmarkEnd w:id="705"/>
    <w:p w14:paraId="58B8CE1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12.2.1 预付款的支付</w:t>
      </w:r>
    </w:p>
    <w:p w14:paraId="44C6636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预付款支付比例或金额：</w:t>
      </w:r>
      <w:r w:rsidRPr="006016DC">
        <w:rPr>
          <w:rFonts w:ascii="宋体" w:eastAsia="宋体" w:hAnsi="宋体" w:cs="Times New Roman" w:hint="eastAsia"/>
          <w:szCs w:val="21"/>
          <w:u w:val="single"/>
        </w:rPr>
        <w:t>/。</w:t>
      </w:r>
    </w:p>
    <w:p w14:paraId="09E1331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预付款支付期限：</w:t>
      </w:r>
      <w:r w:rsidRPr="006016DC">
        <w:rPr>
          <w:rFonts w:ascii="宋体" w:eastAsia="宋体" w:hAnsi="宋体" w:cs="Times New Roman" w:hint="eastAsia"/>
          <w:szCs w:val="21"/>
          <w:u w:val="single"/>
        </w:rPr>
        <w:t>/</w:t>
      </w:r>
      <w:r w:rsidRPr="006016DC">
        <w:rPr>
          <w:rFonts w:ascii="宋体" w:eastAsia="宋体" w:hAnsi="宋体" w:cs="Times New Roman" w:hint="eastAsia"/>
          <w:szCs w:val="21"/>
        </w:rPr>
        <w:t>。</w:t>
      </w:r>
    </w:p>
    <w:p w14:paraId="1F723281"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lastRenderedPageBreak/>
        <w:t>预付款扣回的方式：</w:t>
      </w:r>
      <w:r w:rsidRPr="006016DC">
        <w:rPr>
          <w:rFonts w:ascii="宋体" w:eastAsia="宋体" w:hAnsi="宋体" w:cs="Times New Roman" w:hint="eastAsia"/>
          <w:szCs w:val="21"/>
          <w:u w:val="single"/>
        </w:rPr>
        <w:t>/</w:t>
      </w:r>
      <w:r w:rsidRPr="006016DC">
        <w:rPr>
          <w:rFonts w:ascii="宋体" w:eastAsia="宋体" w:hAnsi="宋体" w:cs="Times New Roman" w:hint="eastAsia"/>
          <w:szCs w:val="21"/>
        </w:rPr>
        <w:t>。</w:t>
      </w:r>
    </w:p>
    <w:p w14:paraId="7B08525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12.2.2 预付款担保</w:t>
      </w:r>
    </w:p>
    <w:p w14:paraId="094B6E0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承包人提交预付款担保的期限：</w:t>
      </w:r>
      <w:r w:rsidRPr="006016DC">
        <w:rPr>
          <w:rFonts w:ascii="宋体" w:eastAsia="宋体" w:hAnsi="宋体" w:cs="Times New Roman" w:hint="eastAsia"/>
          <w:szCs w:val="21"/>
          <w:u w:val="single"/>
        </w:rPr>
        <w:t>/</w:t>
      </w:r>
      <w:r w:rsidRPr="006016DC">
        <w:rPr>
          <w:rFonts w:ascii="宋体" w:eastAsia="宋体" w:hAnsi="宋体" w:cs="Times New Roman" w:hint="eastAsia"/>
          <w:szCs w:val="21"/>
        </w:rPr>
        <w:t>。</w:t>
      </w:r>
    </w:p>
    <w:p w14:paraId="2DC9ED9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预付款担保的形式为：</w:t>
      </w:r>
      <w:r w:rsidRPr="006016DC">
        <w:rPr>
          <w:rFonts w:ascii="宋体" w:eastAsia="宋体" w:hAnsi="宋体" w:cs="Times New Roman" w:hint="eastAsia"/>
          <w:szCs w:val="21"/>
          <w:u w:val="single"/>
        </w:rPr>
        <w:t>/</w:t>
      </w:r>
      <w:r w:rsidRPr="006016DC">
        <w:rPr>
          <w:rFonts w:ascii="宋体" w:eastAsia="宋体" w:hAnsi="宋体" w:cs="Times New Roman" w:hint="eastAsia"/>
          <w:szCs w:val="21"/>
        </w:rPr>
        <w:t>。</w:t>
      </w:r>
    </w:p>
    <w:p w14:paraId="36ABD5C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预付款担保的金额：</w:t>
      </w:r>
      <w:r w:rsidRPr="006016DC">
        <w:rPr>
          <w:rFonts w:ascii="宋体" w:eastAsia="宋体" w:hAnsi="宋体" w:cs="Times New Roman" w:hint="eastAsia"/>
          <w:szCs w:val="21"/>
          <w:u w:val="single"/>
        </w:rPr>
        <w:t>/</w:t>
      </w:r>
      <w:r w:rsidRPr="006016DC">
        <w:rPr>
          <w:rFonts w:ascii="宋体" w:eastAsia="宋体" w:hAnsi="宋体" w:cs="Times New Roman" w:hint="eastAsia"/>
          <w:szCs w:val="21"/>
        </w:rPr>
        <w:t>。</w:t>
      </w:r>
    </w:p>
    <w:p w14:paraId="79340D2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预付款担保的时间：</w:t>
      </w:r>
      <w:r w:rsidRPr="006016DC">
        <w:rPr>
          <w:rFonts w:ascii="宋体" w:eastAsia="宋体" w:hAnsi="宋体" w:cs="Times New Roman" w:hint="eastAsia"/>
          <w:szCs w:val="21"/>
          <w:u w:val="single"/>
        </w:rPr>
        <w:t>/</w:t>
      </w:r>
      <w:r w:rsidRPr="006016DC">
        <w:rPr>
          <w:rFonts w:ascii="宋体" w:eastAsia="宋体" w:hAnsi="宋体" w:cs="Times New Roman" w:hint="eastAsia"/>
          <w:szCs w:val="21"/>
        </w:rPr>
        <w:t>。</w:t>
      </w:r>
    </w:p>
    <w:p w14:paraId="5CEA5CC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预付款担保的期限：</w:t>
      </w:r>
      <w:r w:rsidRPr="006016DC">
        <w:rPr>
          <w:rFonts w:ascii="宋体" w:eastAsia="宋体" w:hAnsi="宋体" w:cs="Times New Roman" w:hint="eastAsia"/>
          <w:szCs w:val="21"/>
          <w:u w:val="single"/>
        </w:rPr>
        <w:t>/</w:t>
      </w:r>
      <w:r w:rsidRPr="006016DC">
        <w:rPr>
          <w:rFonts w:ascii="宋体" w:eastAsia="宋体" w:hAnsi="宋体" w:cs="Times New Roman" w:hint="eastAsia"/>
          <w:szCs w:val="21"/>
        </w:rPr>
        <w:t>。</w:t>
      </w:r>
    </w:p>
    <w:p w14:paraId="25F6FC3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预付款担保的退还时间：</w:t>
      </w:r>
      <w:r w:rsidRPr="006016DC">
        <w:rPr>
          <w:rFonts w:ascii="宋体" w:eastAsia="宋体" w:hAnsi="宋体" w:cs="Times New Roman" w:hint="eastAsia"/>
          <w:szCs w:val="21"/>
          <w:u w:val="single"/>
        </w:rPr>
        <w:t>/</w:t>
      </w:r>
      <w:r w:rsidRPr="006016DC">
        <w:rPr>
          <w:rFonts w:ascii="宋体" w:eastAsia="宋体" w:hAnsi="宋体" w:cs="Times New Roman" w:hint="eastAsia"/>
          <w:szCs w:val="21"/>
        </w:rPr>
        <w:t>。</w:t>
      </w:r>
    </w:p>
    <w:p w14:paraId="0F36985C"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717" w:name="_Toc532375649"/>
      <w:bookmarkStart w:id="718" w:name="_Toc532377385"/>
      <w:bookmarkEnd w:id="706"/>
      <w:bookmarkEnd w:id="707"/>
      <w:bookmarkEnd w:id="708"/>
      <w:bookmarkEnd w:id="709"/>
      <w:bookmarkEnd w:id="710"/>
      <w:bookmarkEnd w:id="711"/>
      <w:bookmarkEnd w:id="712"/>
      <w:bookmarkEnd w:id="713"/>
      <w:bookmarkEnd w:id="714"/>
      <w:bookmarkEnd w:id="715"/>
      <w:r w:rsidRPr="006016DC">
        <w:rPr>
          <w:rFonts w:ascii="宋体" w:eastAsia="宋体" w:hAnsi="宋体" w:cs="宋体" w:hint="eastAsia"/>
          <w:b/>
          <w:bCs/>
          <w:kern w:val="0"/>
          <w:szCs w:val="21"/>
        </w:rPr>
        <w:t>12.3 计量</w:t>
      </w:r>
      <w:bookmarkEnd w:id="717"/>
      <w:bookmarkEnd w:id="718"/>
    </w:p>
    <w:p w14:paraId="3C7FB4C0"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719" w:name="_Hlk528928260"/>
      <w:r w:rsidRPr="006016DC">
        <w:rPr>
          <w:rFonts w:ascii="宋体" w:eastAsia="宋体" w:hAnsi="宋体" w:cs="Times New Roman" w:hint="eastAsia"/>
          <w:szCs w:val="21"/>
        </w:rPr>
        <w:t>12.3.1 计量、计价原则</w:t>
      </w:r>
    </w:p>
    <w:p w14:paraId="0A45ED7D" w14:textId="77777777" w:rsidR="00DA460A" w:rsidRPr="006016DC" w:rsidRDefault="00DA460A" w:rsidP="00DA460A">
      <w:pPr>
        <w:widowControl/>
        <w:spacing w:line="360" w:lineRule="auto"/>
        <w:ind w:firstLine="420"/>
        <w:jc w:val="left"/>
        <w:rPr>
          <w:rFonts w:ascii="宋体" w:eastAsia="宋体" w:hAnsi="宋体" w:cs="Times New Roman"/>
          <w:szCs w:val="21"/>
        </w:rPr>
      </w:pPr>
      <w:r w:rsidRPr="006016DC">
        <w:rPr>
          <w:rFonts w:ascii="宋体" w:eastAsia="宋体" w:hAnsi="宋体" w:cs="Times New Roman" w:hint="eastAsia"/>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r w:rsidRPr="006016DC">
        <w:rPr>
          <w:rFonts w:ascii="宋体" w:eastAsia="宋体" w:hAnsi="宋体" w:cs="Times New Roman" w:hint="eastAsia"/>
          <w:szCs w:val="24"/>
        </w:rPr>
        <w:t>。</w:t>
      </w:r>
    </w:p>
    <w:bookmarkEnd w:id="719"/>
    <w:p w14:paraId="37B48FA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12.3.2 计量周期</w:t>
      </w:r>
    </w:p>
    <w:p w14:paraId="24F8D3B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关于计量周期的约定：</w:t>
      </w:r>
      <w:r w:rsidRPr="006016DC">
        <w:rPr>
          <w:rFonts w:ascii="宋体" w:eastAsia="宋体" w:hAnsi="宋体" w:cs="Times New Roman" w:hint="eastAsia"/>
          <w:szCs w:val="21"/>
          <w:u w:val="single"/>
        </w:rPr>
        <w:t>按</w:t>
      </w:r>
      <w:r w:rsidRPr="006016DC">
        <w:rPr>
          <w:rFonts w:ascii="宋体" w:eastAsia="宋体" w:hAnsi="宋体" w:cs="Times New Roman" w:hint="eastAsia"/>
          <w:b/>
          <w:szCs w:val="21"/>
          <w:u w:val="single"/>
        </w:rPr>
        <w:t>月计量</w:t>
      </w:r>
      <w:r w:rsidRPr="006016DC">
        <w:rPr>
          <w:rFonts w:ascii="宋体" w:eastAsia="宋体" w:hAnsi="宋体" w:cs="Times New Roman" w:hint="eastAsia"/>
          <w:szCs w:val="21"/>
        </w:rPr>
        <w:t>。</w:t>
      </w:r>
    </w:p>
    <w:p w14:paraId="78DDD9B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12.3.3 单价合同的计量</w:t>
      </w:r>
    </w:p>
    <w:p w14:paraId="71F6D01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关于单价合同计量的约定：</w:t>
      </w:r>
    </w:p>
    <w:p w14:paraId="249B1266"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720" w:name="_Hlk528926162"/>
      <w:r w:rsidRPr="006016DC">
        <w:rPr>
          <w:rFonts w:ascii="宋体" w:eastAsia="宋体" w:hAnsi="宋体" w:cs="Times New Roman" w:hint="eastAsia"/>
          <w:szCs w:val="21"/>
          <w:u w:val="single"/>
        </w:rPr>
        <w:t>（1）承包人应于当月 20 日前向发包人报送4份经监理人、跟审单位（如有）审核后的上月已完成的工程量，并附进度付款申请单、已完成工程量报表和其他有关资料</w:t>
      </w:r>
      <w:r w:rsidRPr="006016DC">
        <w:rPr>
          <w:rFonts w:ascii="宋体" w:eastAsia="宋体" w:hAnsi="宋体" w:cs="Times New Roman" w:hint="eastAsia"/>
          <w:szCs w:val="21"/>
        </w:rPr>
        <w:t>。</w:t>
      </w:r>
    </w:p>
    <w:p w14:paraId="6C1DA480"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（2）承包人未在已标价的工程量清单中填入单价和（或）总价的子目，视为该子目的费用已包含合同工程的其他子目的单价或总价中，不再另行计量支付</w:t>
      </w:r>
      <w:r w:rsidRPr="006016DC">
        <w:rPr>
          <w:rFonts w:ascii="宋体" w:eastAsia="宋体" w:hAnsi="宋体" w:cs="Times New Roman" w:hint="eastAsia"/>
          <w:szCs w:val="21"/>
        </w:rPr>
        <w:t>。</w:t>
      </w:r>
    </w:p>
    <w:bookmarkEnd w:id="720"/>
    <w:p w14:paraId="483CAD59"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w:t>
      </w:r>
      <w:r w:rsidRPr="006016DC">
        <w:rPr>
          <w:rFonts w:ascii="宋体" w:eastAsia="宋体" w:hAnsi="宋体" w:cs="Times New Roman"/>
          <w:szCs w:val="21"/>
          <w:u w:val="single"/>
        </w:rPr>
        <w:t>3</w:t>
      </w:r>
      <w:r w:rsidRPr="006016DC">
        <w:rPr>
          <w:rFonts w:ascii="宋体" w:eastAsia="宋体" w:hAnsi="宋体" w:cs="Times New Roman" w:hint="eastAsia"/>
          <w:szCs w:val="21"/>
          <w:u w:val="single"/>
        </w:rPr>
        <w:t>）监理人、跟审单位应在收到承包人提交的工程量报表后7天内完成对承包人提交的工程量报表的审核并报送发包人；发包人收到监理人、跟审单位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w:t>
      </w:r>
      <w:r w:rsidRPr="006016DC">
        <w:rPr>
          <w:rFonts w:ascii="宋体" w:eastAsia="宋体" w:hAnsi="宋体" w:cs="Times New Roman" w:hint="eastAsia"/>
          <w:szCs w:val="21"/>
          <w:u w:val="single"/>
        </w:rPr>
        <w:lastRenderedPageBreak/>
        <w:t>量</w:t>
      </w:r>
      <w:r w:rsidRPr="006016DC">
        <w:rPr>
          <w:rFonts w:ascii="宋体" w:eastAsia="宋体" w:hAnsi="宋体" w:cs="Times New Roman" w:hint="eastAsia"/>
          <w:szCs w:val="21"/>
        </w:rPr>
        <w:t>。</w:t>
      </w:r>
    </w:p>
    <w:p w14:paraId="5AD30A12"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w:t>
      </w:r>
      <w:r w:rsidRPr="006016DC">
        <w:rPr>
          <w:rFonts w:ascii="宋体" w:eastAsia="宋体" w:hAnsi="宋体" w:cs="Times New Roman"/>
          <w:szCs w:val="21"/>
          <w:u w:val="single"/>
        </w:rPr>
        <w:t>4</w:t>
      </w:r>
      <w:r w:rsidRPr="006016DC">
        <w:rPr>
          <w:rFonts w:ascii="宋体" w:eastAsia="宋体" w:hAnsi="宋体" w:cs="Times New Roman" w:hint="eastAsia"/>
          <w:szCs w:val="21"/>
          <w:u w:val="single"/>
        </w:rPr>
        <w:t>）工程量的计量仅作为进度付款和工程施工进度控制的依据，不应认为是承包人履行合同义务完成工程的实际和准确的工程量，实际和准确工程量按发包人确认的施工图纸、答疑补遗、工程变更资料、工程签证资料、收方资料等相关资料和第12.3.1项〔计量原则〕约定确认的工程量为准。中选后的施工图设计交底纪要、施工技术措施方案、施工现场会议纪要等涉及调整合同造价的资料，如未按第10.3项（变更程序）完善审批的，不得作为办理进度款和竣工结算的依据。</w:t>
      </w:r>
    </w:p>
    <w:p w14:paraId="6D362D1A"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12.3.4 总价合同的计量</w:t>
      </w:r>
    </w:p>
    <w:p w14:paraId="526D331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关于总价合同计量的约定：</w:t>
      </w:r>
      <w:r w:rsidRPr="006016DC">
        <w:rPr>
          <w:rFonts w:ascii="宋体" w:eastAsia="宋体" w:hAnsi="宋体" w:cs="Times New Roman" w:hint="eastAsia"/>
          <w:szCs w:val="21"/>
          <w:u w:val="single"/>
        </w:rPr>
        <w:t>不采用</w:t>
      </w:r>
      <w:r w:rsidRPr="006016DC">
        <w:rPr>
          <w:rFonts w:ascii="宋体" w:eastAsia="宋体" w:hAnsi="宋体" w:cs="Times New Roman" w:hint="eastAsia"/>
          <w:szCs w:val="21"/>
        </w:rPr>
        <w:t>。</w:t>
      </w:r>
    </w:p>
    <w:p w14:paraId="424E8BF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12.3.5总价合同采用支付分解表计量支付的，是否适用第12.3.4项〔总价合同的计量〕约定进行计量：</w:t>
      </w:r>
      <w:r w:rsidRPr="006016DC">
        <w:rPr>
          <w:rFonts w:ascii="宋体" w:eastAsia="宋体" w:hAnsi="宋体" w:cs="Times New Roman" w:hint="eastAsia"/>
          <w:szCs w:val="21"/>
          <w:u w:val="single"/>
        </w:rPr>
        <w:t>不采用</w:t>
      </w:r>
      <w:r w:rsidRPr="006016DC">
        <w:rPr>
          <w:rFonts w:ascii="宋体" w:eastAsia="宋体" w:hAnsi="宋体" w:cs="Times New Roman" w:hint="eastAsia"/>
          <w:szCs w:val="21"/>
        </w:rPr>
        <w:t>。</w:t>
      </w:r>
    </w:p>
    <w:p w14:paraId="5A5C77E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12.3.6 其他价格形式合同的计量</w:t>
      </w:r>
    </w:p>
    <w:p w14:paraId="28714F8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其他价格形式的计量方式和程序：</w:t>
      </w:r>
      <w:r w:rsidRPr="006016DC">
        <w:rPr>
          <w:rFonts w:ascii="宋体" w:eastAsia="宋体" w:hAnsi="宋体" w:cs="Times New Roman" w:hint="eastAsia"/>
          <w:szCs w:val="21"/>
          <w:u w:val="single"/>
        </w:rPr>
        <w:t>不采用</w:t>
      </w:r>
      <w:r w:rsidRPr="006016DC">
        <w:rPr>
          <w:rFonts w:ascii="宋体" w:eastAsia="宋体" w:hAnsi="宋体" w:cs="Times New Roman" w:hint="eastAsia"/>
          <w:szCs w:val="21"/>
        </w:rPr>
        <w:t>。</w:t>
      </w:r>
    </w:p>
    <w:p w14:paraId="1E03FF9A"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721" w:name="_Toc532375650"/>
      <w:bookmarkStart w:id="722" w:name="_Toc532377386"/>
      <w:bookmarkStart w:id="723" w:name="_Hlk528928289"/>
      <w:r w:rsidRPr="006016DC">
        <w:rPr>
          <w:rFonts w:ascii="宋体" w:eastAsia="宋体" w:hAnsi="宋体" w:cs="宋体" w:hint="eastAsia"/>
          <w:b/>
          <w:bCs/>
          <w:kern w:val="0"/>
          <w:szCs w:val="21"/>
        </w:rPr>
        <w:t>12.4 工程进度款支付</w:t>
      </w:r>
      <w:bookmarkEnd w:id="721"/>
      <w:bookmarkEnd w:id="722"/>
    </w:p>
    <w:bookmarkEnd w:id="723"/>
    <w:p w14:paraId="1A71747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12.4.1 付款周期</w:t>
      </w:r>
    </w:p>
    <w:p w14:paraId="0D8DB19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关于付款周期的约定：</w:t>
      </w:r>
      <w:r w:rsidRPr="006016DC">
        <w:rPr>
          <w:rFonts w:ascii="宋体" w:eastAsia="宋体" w:hAnsi="宋体" w:cs="Times New Roman" w:hint="eastAsia"/>
          <w:szCs w:val="21"/>
          <w:u w:val="single"/>
        </w:rPr>
        <w:t>按月计量支付进度款</w:t>
      </w:r>
      <w:r w:rsidRPr="006016DC">
        <w:rPr>
          <w:rFonts w:ascii="宋体" w:eastAsia="宋体" w:hAnsi="宋体" w:cs="Times New Roman" w:hint="eastAsia"/>
          <w:szCs w:val="21"/>
        </w:rPr>
        <w:t>。</w:t>
      </w:r>
    </w:p>
    <w:p w14:paraId="0FE2450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12.4.2 进度付款申请单的编制</w:t>
      </w:r>
    </w:p>
    <w:p w14:paraId="767EAAE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进度付款申请单应包括下列内容：</w:t>
      </w:r>
    </w:p>
    <w:p w14:paraId="746E605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（1）截至本次付款周期已完成工作对应的金额</w:t>
      </w:r>
      <w:r w:rsidRPr="006016DC">
        <w:rPr>
          <w:rFonts w:ascii="宋体" w:eastAsia="宋体" w:hAnsi="宋体" w:cs="Times New Roman" w:hint="eastAsia"/>
          <w:szCs w:val="21"/>
        </w:rPr>
        <w:t>；</w:t>
      </w:r>
    </w:p>
    <w:p w14:paraId="4971D08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（2）根据第10条〔变更〕应增加和扣减的已审定变更金额</w:t>
      </w:r>
      <w:r w:rsidRPr="006016DC">
        <w:rPr>
          <w:rFonts w:ascii="宋体" w:eastAsia="宋体" w:hAnsi="宋体" w:cs="Times New Roman" w:hint="eastAsia"/>
          <w:szCs w:val="21"/>
        </w:rPr>
        <w:t>；</w:t>
      </w:r>
    </w:p>
    <w:p w14:paraId="2E59A17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（4）根据第15.3款〔质量保证金〕约定应扣减的质量保证金</w:t>
      </w:r>
      <w:r w:rsidRPr="006016DC">
        <w:rPr>
          <w:rFonts w:ascii="宋体" w:eastAsia="宋体" w:hAnsi="宋体" w:cs="Times New Roman" w:hint="eastAsia"/>
          <w:szCs w:val="21"/>
        </w:rPr>
        <w:t>；</w:t>
      </w:r>
    </w:p>
    <w:p w14:paraId="3F9309B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（5）根据第19条〔索赔〕应增加和扣减的已审定索赔金额</w:t>
      </w:r>
      <w:r w:rsidRPr="006016DC">
        <w:rPr>
          <w:rFonts w:ascii="宋体" w:eastAsia="宋体" w:hAnsi="宋体" w:cs="Times New Roman" w:hint="eastAsia"/>
          <w:szCs w:val="21"/>
        </w:rPr>
        <w:t>；</w:t>
      </w:r>
    </w:p>
    <w:p w14:paraId="06E8D55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（6）根据第11条〔价格调整〕应增加和扣减的价格调整金额</w:t>
      </w:r>
      <w:r w:rsidRPr="006016DC">
        <w:rPr>
          <w:rFonts w:ascii="宋体" w:eastAsia="宋体" w:hAnsi="宋体" w:cs="Times New Roman" w:hint="eastAsia"/>
          <w:szCs w:val="21"/>
        </w:rPr>
        <w:t>；</w:t>
      </w:r>
    </w:p>
    <w:p w14:paraId="2D4D9AB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（7）对已签发的进度款支付证书中出现错误的修正，应在本次进度付款中支付或扣除的金额</w:t>
      </w:r>
      <w:r w:rsidRPr="006016DC">
        <w:rPr>
          <w:rFonts w:ascii="宋体" w:eastAsia="宋体" w:hAnsi="宋体" w:cs="Times New Roman" w:hint="eastAsia"/>
          <w:szCs w:val="21"/>
        </w:rPr>
        <w:t>；</w:t>
      </w:r>
    </w:p>
    <w:p w14:paraId="1534263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（8）根据合同约定承包人应向发包人支付的违约金</w:t>
      </w:r>
      <w:r w:rsidRPr="006016DC">
        <w:rPr>
          <w:rFonts w:ascii="宋体" w:eastAsia="宋体" w:hAnsi="宋体" w:cs="Times New Roman" w:hint="eastAsia"/>
          <w:szCs w:val="21"/>
        </w:rPr>
        <w:t>；</w:t>
      </w:r>
    </w:p>
    <w:p w14:paraId="0CAB8C8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（9）根据合同约定发包人应向承包人支付的违约金和（或）奖励</w:t>
      </w:r>
      <w:r w:rsidRPr="006016DC">
        <w:rPr>
          <w:rFonts w:ascii="宋体" w:eastAsia="宋体" w:hAnsi="宋体" w:cs="Times New Roman" w:hint="eastAsia"/>
          <w:szCs w:val="21"/>
        </w:rPr>
        <w:t>；</w:t>
      </w:r>
    </w:p>
    <w:p w14:paraId="2C3B3B3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（10）根据合同约定应增加和扣减的其他金额</w:t>
      </w:r>
      <w:r w:rsidRPr="006016DC">
        <w:rPr>
          <w:rFonts w:ascii="宋体" w:eastAsia="宋体" w:hAnsi="宋体" w:cs="Times New Roman" w:hint="eastAsia"/>
          <w:szCs w:val="21"/>
        </w:rPr>
        <w:t>；</w:t>
      </w:r>
    </w:p>
    <w:p w14:paraId="775B5F7B"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（11）当月应支付的人工费（工资款）金额</w:t>
      </w:r>
      <w:r w:rsidRPr="006016DC">
        <w:rPr>
          <w:rFonts w:ascii="宋体" w:eastAsia="宋体" w:hAnsi="宋体" w:cs="Times New Roman" w:hint="eastAsia"/>
          <w:szCs w:val="21"/>
        </w:rPr>
        <w:t>。</w:t>
      </w:r>
    </w:p>
    <w:p w14:paraId="076ADBD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12.4.3 进度付款申请单的提交</w:t>
      </w:r>
    </w:p>
    <w:p w14:paraId="2981493C"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（1）单价合同进度付款申请单提交的约定：</w:t>
      </w:r>
      <w:r w:rsidRPr="006016DC">
        <w:rPr>
          <w:rFonts w:ascii="宋体" w:eastAsia="宋体" w:hAnsi="宋体" w:cs="Times New Roman" w:hint="eastAsia"/>
          <w:szCs w:val="21"/>
          <w:u w:val="single"/>
        </w:rPr>
        <w:t>按照第12.3.3项〔单价合同的计量〕约定的时间按月向监理人提交，并附上已完成工程量报表、经审核的农民工工资发放的情况说明及有关资料。单价合同</w:t>
      </w:r>
      <w:r w:rsidRPr="006016DC">
        <w:rPr>
          <w:rFonts w:ascii="宋体" w:eastAsia="宋体" w:hAnsi="宋体" w:cs="Times New Roman" w:hint="eastAsia"/>
          <w:szCs w:val="21"/>
          <w:u w:val="single"/>
        </w:rPr>
        <w:lastRenderedPageBreak/>
        <w:t>中的总价子目按工程形象进度分月计量后汇总列入当期进度付款申请单</w:t>
      </w:r>
      <w:r w:rsidRPr="006016DC">
        <w:rPr>
          <w:rFonts w:ascii="宋体" w:eastAsia="宋体" w:hAnsi="宋体" w:cs="Times New Roman" w:hint="eastAsia"/>
          <w:szCs w:val="21"/>
        </w:rPr>
        <w:t>。</w:t>
      </w:r>
    </w:p>
    <w:p w14:paraId="5FE3531E"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（2）总价合同进度付款申请单提交的约定：</w:t>
      </w:r>
      <w:r w:rsidRPr="006016DC">
        <w:rPr>
          <w:rFonts w:ascii="宋体" w:eastAsia="宋体" w:hAnsi="宋体" w:cs="Times New Roman" w:hint="eastAsia"/>
          <w:szCs w:val="21"/>
          <w:u w:val="single"/>
        </w:rPr>
        <w:t>/。</w:t>
      </w:r>
    </w:p>
    <w:p w14:paraId="2EF89B50"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（3）其他价格形式合同进度付款申请单提交的约定：</w:t>
      </w:r>
      <w:r w:rsidRPr="006016DC">
        <w:rPr>
          <w:rFonts w:ascii="宋体" w:eastAsia="宋体" w:hAnsi="宋体" w:cs="Times New Roman" w:hint="eastAsia"/>
          <w:szCs w:val="21"/>
          <w:u w:val="single"/>
        </w:rPr>
        <w:t>不采用</w:t>
      </w:r>
      <w:r w:rsidRPr="006016DC">
        <w:rPr>
          <w:rFonts w:ascii="宋体" w:eastAsia="宋体" w:hAnsi="宋体" w:cs="Times New Roman" w:hint="eastAsia"/>
          <w:szCs w:val="21"/>
        </w:rPr>
        <w:t>。</w:t>
      </w:r>
    </w:p>
    <w:p w14:paraId="126B17B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12.4.4 进度款审核和支付</w:t>
      </w:r>
    </w:p>
    <w:p w14:paraId="317A9909"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（1）监理人审查并报送发包人的期限：</w:t>
      </w:r>
      <w:r w:rsidRPr="006016DC">
        <w:rPr>
          <w:rFonts w:ascii="宋体" w:eastAsia="宋体" w:hAnsi="宋体" w:cs="Times New Roman" w:hint="eastAsia"/>
          <w:szCs w:val="21"/>
          <w:u w:val="single"/>
        </w:rPr>
        <w:t>收到完整资料后7天内</w:t>
      </w:r>
      <w:r w:rsidRPr="006016DC">
        <w:rPr>
          <w:rFonts w:ascii="宋体" w:eastAsia="宋体" w:hAnsi="宋体" w:cs="Times New Roman" w:hint="eastAsia"/>
          <w:szCs w:val="21"/>
        </w:rPr>
        <w:t>。</w:t>
      </w:r>
    </w:p>
    <w:p w14:paraId="474DACE9"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发包人完成审批并签发进度款支付证书的期限：</w:t>
      </w:r>
      <w:r w:rsidRPr="006016DC">
        <w:rPr>
          <w:rFonts w:ascii="宋体" w:eastAsia="宋体" w:hAnsi="宋体" w:cs="Times New Roman" w:hint="eastAsia"/>
          <w:szCs w:val="21"/>
          <w:u w:val="single"/>
        </w:rPr>
        <w:t>发包人收到监理人报送资料后</w:t>
      </w:r>
      <w:r w:rsidRPr="006016DC">
        <w:rPr>
          <w:rFonts w:ascii="宋体" w:eastAsia="宋体" w:hAnsi="宋体" w:cs="Times New Roman"/>
          <w:szCs w:val="21"/>
          <w:u w:val="single"/>
        </w:rPr>
        <w:t>7天内</w:t>
      </w:r>
      <w:r w:rsidRPr="006016DC">
        <w:rPr>
          <w:rFonts w:ascii="宋体" w:eastAsia="宋体" w:hAnsi="宋体" w:cs="Times New Roman" w:hint="eastAsia"/>
          <w:szCs w:val="21"/>
          <w:u w:val="single"/>
        </w:rPr>
        <w:t>完成审批并签发进度款支付证书</w:t>
      </w:r>
      <w:r w:rsidRPr="006016DC">
        <w:rPr>
          <w:rFonts w:ascii="宋体" w:eastAsia="宋体" w:hAnsi="宋体" w:cs="Times New Roman" w:hint="eastAsia"/>
          <w:szCs w:val="21"/>
        </w:rPr>
        <w:t>。</w:t>
      </w:r>
    </w:p>
    <w:p w14:paraId="09EF3ACB"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w:t>
      </w:r>
      <w:r w:rsidRPr="006016DC">
        <w:rPr>
          <w:rFonts w:ascii="宋体" w:eastAsia="宋体" w:hAnsi="宋体" w:cs="Times New Roman"/>
          <w:szCs w:val="21"/>
          <w:u w:val="single"/>
        </w:rPr>
        <w:t>7天内</w:t>
      </w:r>
      <w:r w:rsidRPr="006016DC">
        <w:rPr>
          <w:rFonts w:ascii="宋体" w:eastAsia="宋体" w:hAnsi="宋体" w:cs="Times New Roman" w:hint="eastAsia"/>
          <w:szCs w:val="21"/>
          <w:u w:val="single"/>
        </w:rPr>
        <w:t>完成审批并向承包人签发无异议部分的临时进度款支付证书。存在争议的部分，按照合同约定的争议解决的约定处理。</w:t>
      </w:r>
    </w:p>
    <w:p w14:paraId="39AF308C"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发包人签发进度款支付证书或临时进度款支付证书，不表明发包人已同意、批准或接受了承包人完成的相应部分的工作。</w:t>
      </w:r>
    </w:p>
    <w:p w14:paraId="10E64A8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w:t>
      </w:r>
      <w:r w:rsidRPr="006016DC">
        <w:rPr>
          <w:rFonts w:ascii="宋体" w:eastAsia="宋体" w:hAnsi="宋体" w:cs="Times New Roman" w:hint="eastAsia"/>
          <w:b/>
          <w:bCs/>
          <w:szCs w:val="21"/>
        </w:rPr>
        <w:t>进度款支付</w:t>
      </w:r>
      <w:r w:rsidRPr="006016DC">
        <w:rPr>
          <w:rFonts w:ascii="宋体" w:eastAsia="宋体" w:hAnsi="宋体" w:cs="Times New Roman" w:hint="eastAsia"/>
          <w:szCs w:val="21"/>
        </w:rPr>
        <w:t>：</w:t>
      </w:r>
    </w:p>
    <w:p w14:paraId="6DC68E9C" w14:textId="77777777" w:rsidR="00DA460A" w:rsidRPr="006016DC" w:rsidRDefault="00DA460A" w:rsidP="00DA460A">
      <w:pPr>
        <w:spacing w:line="478" w:lineRule="exact"/>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①发包人将上月农民工工资支付凭证作为当月进度款支付的前置条件。</w:t>
      </w:r>
    </w:p>
    <w:p w14:paraId="7559E7E3" w14:textId="77777777" w:rsidR="00DA460A" w:rsidRPr="006016DC" w:rsidRDefault="00DA460A" w:rsidP="00DA460A">
      <w:pPr>
        <w:spacing w:line="478" w:lineRule="exact"/>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②安全文明施工费：在</w:t>
      </w:r>
      <w:r w:rsidRPr="006016DC">
        <w:rPr>
          <w:rFonts w:ascii="宋体" w:eastAsia="宋体" w:hAnsi="宋体" w:cs="Times New Roman" w:hint="eastAsia"/>
          <w:szCs w:val="21"/>
          <w:u w:val="single"/>
        </w:rPr>
        <w:t>签订合同后至开工前，承包人必须完成临时设施搭设、人员及施工机械全部到位进场就位，发包人在开工前按签约合同价中安全文明施工费的50％支付承包人，用于现场安全文明施工建设，余下安全文明施工费按施工进度支付</w:t>
      </w:r>
      <w:r w:rsidRPr="006016DC">
        <w:rPr>
          <w:rFonts w:ascii="宋体" w:eastAsia="宋体" w:hAnsi="宋体" w:cs="Times New Roman" w:hint="eastAsia"/>
          <w:szCs w:val="21"/>
        </w:rPr>
        <w:t>。</w:t>
      </w:r>
    </w:p>
    <w:p w14:paraId="1521DAFD" w14:textId="77777777" w:rsidR="00DA460A" w:rsidRPr="006016DC" w:rsidRDefault="00DA460A" w:rsidP="00DA460A">
      <w:pPr>
        <w:spacing w:line="478" w:lineRule="exact"/>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③分部分项工程费：</w:t>
      </w:r>
      <w:r w:rsidRPr="006016DC">
        <w:rPr>
          <w:rFonts w:ascii="宋体" w:eastAsia="宋体" w:hAnsi="宋体" w:cs="Times New Roman" w:hint="eastAsia"/>
          <w:szCs w:val="21"/>
          <w:u w:val="single"/>
        </w:rPr>
        <w:t>按承包人当期完成并经监理人、跟审单位和发包人审定的工程量，由跟审单位和发包人根据结算原则第14.2.1.2条审核进度。发包人在签发进度款支付证书或临时进度款支付证书的次月10日前按经监理人、跟审单位和发包人审定的当期完成的分部分项工程费及相应的</w:t>
      </w:r>
      <w:proofErr w:type="gramStart"/>
      <w:r w:rsidRPr="006016DC">
        <w:rPr>
          <w:rFonts w:ascii="宋体" w:eastAsia="宋体" w:hAnsi="宋体" w:cs="Times New Roman" w:hint="eastAsia"/>
          <w:szCs w:val="21"/>
          <w:u w:val="single"/>
        </w:rPr>
        <w:t>规</w:t>
      </w:r>
      <w:proofErr w:type="gramEnd"/>
      <w:r w:rsidRPr="006016DC">
        <w:rPr>
          <w:rFonts w:ascii="宋体" w:eastAsia="宋体" w:hAnsi="宋体" w:cs="Times New Roman" w:hint="eastAsia"/>
          <w:szCs w:val="21"/>
          <w:u w:val="single"/>
        </w:rPr>
        <w:t>费和税金（不含第1</w:t>
      </w:r>
      <w:r w:rsidRPr="006016DC">
        <w:rPr>
          <w:rFonts w:ascii="宋体" w:eastAsia="宋体" w:hAnsi="宋体" w:cs="Times New Roman"/>
          <w:szCs w:val="21"/>
          <w:u w:val="single"/>
        </w:rPr>
        <w:t>1.1</w:t>
      </w:r>
      <w:r w:rsidRPr="006016DC">
        <w:rPr>
          <w:rFonts w:ascii="宋体" w:eastAsia="宋体" w:hAnsi="宋体" w:cs="Times New Roman" w:hint="eastAsia"/>
          <w:szCs w:val="21"/>
          <w:u w:val="single"/>
        </w:rPr>
        <w:t>市场价格波动引起的人工费价差和材料费价差）的 70%支付承包人</w:t>
      </w:r>
      <w:r w:rsidRPr="006016DC">
        <w:rPr>
          <w:rFonts w:ascii="宋体" w:eastAsia="宋体" w:hAnsi="宋体" w:cs="Times New Roman" w:hint="eastAsia"/>
          <w:szCs w:val="21"/>
        </w:rPr>
        <w:t>。</w:t>
      </w:r>
    </w:p>
    <w:p w14:paraId="4EDAE890" w14:textId="77777777" w:rsidR="00DA460A" w:rsidRPr="006016DC" w:rsidRDefault="00DA460A" w:rsidP="00DA460A">
      <w:pPr>
        <w:spacing w:line="478" w:lineRule="exact"/>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④措施项目费：</w:t>
      </w:r>
      <w:r w:rsidRPr="006016DC">
        <w:rPr>
          <w:rFonts w:ascii="宋体" w:eastAsia="宋体" w:hAnsi="宋体" w:cs="Times New Roman" w:hint="eastAsia"/>
          <w:szCs w:val="21"/>
          <w:u w:val="single"/>
        </w:rPr>
        <w:t>按承包人当期完成并经监理人、跟审单位和发包人审定的分部分项工程量，由跟审单位和发包人根据结算原则第14.2.1.2条审核进度。发包人在签发进度款支付证书或临时进度款支付证书的次月10日前按经监理人、跟审单位和发包人审定的当期完成的措施项目费及相应的</w:t>
      </w:r>
      <w:proofErr w:type="gramStart"/>
      <w:r w:rsidRPr="006016DC">
        <w:rPr>
          <w:rFonts w:ascii="宋体" w:eastAsia="宋体" w:hAnsi="宋体" w:cs="Times New Roman" w:hint="eastAsia"/>
          <w:szCs w:val="21"/>
          <w:u w:val="single"/>
        </w:rPr>
        <w:t>规</w:t>
      </w:r>
      <w:proofErr w:type="gramEnd"/>
      <w:r w:rsidRPr="006016DC">
        <w:rPr>
          <w:rFonts w:ascii="宋体" w:eastAsia="宋体" w:hAnsi="宋体" w:cs="Times New Roman" w:hint="eastAsia"/>
          <w:szCs w:val="21"/>
          <w:u w:val="single"/>
        </w:rPr>
        <w:t>费和税金（不含第1</w:t>
      </w:r>
      <w:r w:rsidRPr="006016DC">
        <w:rPr>
          <w:rFonts w:ascii="宋体" w:eastAsia="宋体" w:hAnsi="宋体" w:cs="Times New Roman"/>
          <w:szCs w:val="21"/>
          <w:u w:val="single"/>
        </w:rPr>
        <w:t>1.1</w:t>
      </w:r>
      <w:r w:rsidRPr="006016DC">
        <w:rPr>
          <w:rFonts w:ascii="宋体" w:eastAsia="宋体" w:hAnsi="宋体" w:cs="Times New Roman" w:hint="eastAsia"/>
          <w:szCs w:val="21"/>
          <w:u w:val="single"/>
        </w:rPr>
        <w:t>市场价格波动引起的人工费价差和材料费价差）的70%支付承包人</w:t>
      </w:r>
      <w:r w:rsidRPr="006016DC">
        <w:rPr>
          <w:rFonts w:ascii="宋体" w:eastAsia="宋体" w:hAnsi="宋体" w:cs="Times New Roman" w:hint="eastAsia"/>
          <w:szCs w:val="21"/>
        </w:rPr>
        <w:t>。</w:t>
      </w:r>
    </w:p>
    <w:bookmarkStart w:id="724" w:name="_Toc351203585"/>
    <w:bookmarkStart w:id="725" w:name="_Toc532377387"/>
    <w:p w14:paraId="3F18AF2F"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fldChar w:fldCharType="begin"/>
      </w:r>
      <w:r w:rsidRPr="006016DC">
        <w:rPr>
          <w:rFonts w:ascii="宋体" w:eastAsia="宋体" w:hAnsi="宋体" w:cs="Times New Roman"/>
          <w:szCs w:val="21"/>
        </w:rPr>
        <w:instrText xml:space="preserve"> = 5 \* GB3 </w:instrText>
      </w:r>
      <w:r w:rsidRPr="006016DC">
        <w:rPr>
          <w:rFonts w:ascii="宋体" w:eastAsia="宋体" w:hAnsi="宋体" w:cs="Times New Roman" w:hint="eastAsia"/>
          <w:szCs w:val="21"/>
        </w:rPr>
        <w:fldChar w:fldCharType="separate"/>
      </w:r>
      <w:r w:rsidRPr="006016DC">
        <w:rPr>
          <w:rFonts w:ascii="宋体" w:eastAsia="宋体" w:hAnsi="宋体" w:cs="Times New Roman" w:hint="eastAsia"/>
          <w:szCs w:val="21"/>
        </w:rPr>
        <w:t>⑤</w:t>
      </w:r>
      <w:r w:rsidRPr="006016DC">
        <w:rPr>
          <w:rFonts w:ascii="宋体" w:eastAsia="宋体" w:hAnsi="宋体" w:cs="Times New Roman" w:hint="eastAsia"/>
          <w:szCs w:val="21"/>
        </w:rPr>
        <w:fldChar w:fldCharType="end"/>
      </w:r>
      <w:r w:rsidRPr="006016DC">
        <w:rPr>
          <w:rFonts w:ascii="宋体" w:eastAsia="宋体" w:hAnsi="宋体" w:cs="Times New Roman" w:hint="eastAsia"/>
          <w:szCs w:val="21"/>
        </w:rPr>
        <w:t>其他项目费：</w:t>
      </w:r>
      <w:r w:rsidRPr="006016DC">
        <w:rPr>
          <w:rFonts w:ascii="宋体" w:eastAsia="宋体" w:hAnsi="宋体" w:cs="Times New Roman" w:hint="eastAsia"/>
          <w:szCs w:val="21"/>
          <w:u w:val="single"/>
        </w:rPr>
        <w:t>按承包人当期完成并经监理人、跟审单位和发包人审定的工程量乘以相应综合单价计算当期完成的其他项目费及相应的</w:t>
      </w:r>
      <w:proofErr w:type="gramStart"/>
      <w:r w:rsidRPr="006016DC">
        <w:rPr>
          <w:rFonts w:ascii="宋体" w:eastAsia="宋体" w:hAnsi="宋体" w:cs="Times New Roman" w:hint="eastAsia"/>
          <w:szCs w:val="21"/>
          <w:u w:val="single"/>
        </w:rPr>
        <w:t>规</w:t>
      </w:r>
      <w:proofErr w:type="gramEnd"/>
      <w:r w:rsidRPr="006016DC">
        <w:rPr>
          <w:rFonts w:ascii="宋体" w:eastAsia="宋体" w:hAnsi="宋体" w:cs="Times New Roman" w:hint="eastAsia"/>
          <w:szCs w:val="21"/>
          <w:u w:val="single"/>
        </w:rPr>
        <w:t>费和税金。发包人在签发进度款支付证书或临时进度款支付证书的次月</w:t>
      </w:r>
      <w:r w:rsidRPr="006016DC">
        <w:rPr>
          <w:rFonts w:ascii="宋体" w:eastAsia="宋体" w:hAnsi="宋体" w:cs="Times New Roman"/>
          <w:szCs w:val="21"/>
          <w:u w:val="single"/>
        </w:rPr>
        <w:t>10日前按经监理人、跟审单位和发包人审定的当期完成的其他项目费及相应的</w:t>
      </w:r>
      <w:proofErr w:type="gramStart"/>
      <w:r w:rsidRPr="006016DC">
        <w:rPr>
          <w:rFonts w:ascii="宋体" w:eastAsia="宋体" w:hAnsi="宋体" w:cs="Times New Roman"/>
          <w:szCs w:val="21"/>
          <w:u w:val="single"/>
        </w:rPr>
        <w:t>规</w:t>
      </w:r>
      <w:proofErr w:type="gramEnd"/>
      <w:r w:rsidRPr="006016DC">
        <w:rPr>
          <w:rFonts w:ascii="宋体" w:eastAsia="宋体" w:hAnsi="宋体" w:cs="Times New Roman"/>
          <w:szCs w:val="21"/>
          <w:u w:val="single"/>
        </w:rPr>
        <w:t>费和税金的</w:t>
      </w:r>
      <w:r w:rsidRPr="006016DC">
        <w:rPr>
          <w:rFonts w:ascii="宋体" w:eastAsia="宋体" w:hAnsi="宋体" w:cs="Times New Roman" w:hint="eastAsia"/>
          <w:szCs w:val="21"/>
          <w:u w:val="single"/>
        </w:rPr>
        <w:t>7</w:t>
      </w:r>
      <w:r w:rsidRPr="006016DC">
        <w:rPr>
          <w:rFonts w:ascii="宋体" w:eastAsia="宋体" w:hAnsi="宋体" w:cs="Times New Roman"/>
          <w:szCs w:val="21"/>
          <w:u w:val="single"/>
        </w:rPr>
        <w:t>0 %</w:t>
      </w:r>
      <w:r w:rsidRPr="006016DC">
        <w:rPr>
          <w:rFonts w:ascii="宋体" w:eastAsia="宋体" w:hAnsi="宋体" w:cs="Times New Roman" w:hint="eastAsia"/>
          <w:szCs w:val="21"/>
          <w:u w:val="single"/>
        </w:rPr>
        <w:t>支付承包人</w:t>
      </w:r>
      <w:r w:rsidRPr="006016DC">
        <w:rPr>
          <w:rFonts w:ascii="宋体" w:eastAsia="宋体" w:hAnsi="宋体" w:cs="Times New Roman" w:hint="eastAsia"/>
          <w:szCs w:val="21"/>
        </w:rPr>
        <w:t>。</w:t>
      </w:r>
    </w:p>
    <w:p w14:paraId="310573DE"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lastRenderedPageBreak/>
        <w:t>⑥人工费（工资款）：发包人在签发人工费（工资款）支付证书的次月</w:t>
      </w:r>
      <w:r w:rsidRPr="006016DC">
        <w:rPr>
          <w:rFonts w:ascii="宋体" w:eastAsia="宋体" w:hAnsi="宋体" w:cs="Times New Roman"/>
          <w:szCs w:val="21"/>
          <w:u w:val="single"/>
        </w:rPr>
        <w:t xml:space="preserve">10日前，按经监理人和发包人审定的当月完成的合同价款的 </w:t>
      </w:r>
      <w:r w:rsidRPr="006016DC">
        <w:rPr>
          <w:rFonts w:ascii="宋体" w:eastAsia="宋体" w:hAnsi="宋体" w:cs="Times New Roman" w:hint="eastAsia"/>
          <w:szCs w:val="21"/>
          <w:u w:val="single"/>
        </w:rPr>
        <w:t>2</w:t>
      </w:r>
      <w:r w:rsidRPr="006016DC">
        <w:rPr>
          <w:rFonts w:ascii="宋体" w:eastAsia="宋体" w:hAnsi="宋体" w:cs="Times New Roman"/>
          <w:szCs w:val="21"/>
          <w:u w:val="single"/>
        </w:rPr>
        <w:t>5  %（人工费数额大于当月完成的合同价款的</w:t>
      </w:r>
      <w:r w:rsidRPr="006016DC">
        <w:rPr>
          <w:rFonts w:ascii="宋体" w:eastAsia="宋体" w:hAnsi="宋体" w:cs="Times New Roman" w:hint="eastAsia"/>
          <w:szCs w:val="21"/>
          <w:u w:val="single"/>
        </w:rPr>
        <w:t>2</w:t>
      </w:r>
      <w:r w:rsidRPr="006016DC">
        <w:rPr>
          <w:rFonts w:ascii="宋体" w:eastAsia="宋体" w:hAnsi="宋体" w:cs="Times New Roman"/>
          <w:szCs w:val="21"/>
          <w:u w:val="single"/>
        </w:rPr>
        <w:t>5%时，按实际人工费数额拨付；</w:t>
      </w:r>
      <w:proofErr w:type="gramStart"/>
      <w:r w:rsidRPr="006016DC">
        <w:rPr>
          <w:rFonts w:ascii="宋体" w:eastAsia="宋体" w:hAnsi="宋体" w:cs="Times New Roman"/>
          <w:szCs w:val="21"/>
          <w:u w:val="single"/>
        </w:rPr>
        <w:t>若人</w:t>
      </w:r>
      <w:proofErr w:type="gramEnd"/>
      <w:r w:rsidRPr="006016DC">
        <w:rPr>
          <w:rFonts w:ascii="宋体" w:eastAsia="宋体" w:hAnsi="宋体" w:cs="Times New Roman"/>
          <w:szCs w:val="21"/>
          <w:u w:val="single"/>
        </w:rPr>
        <w:t>工费数额小于当月完成的合同价款的</w:t>
      </w:r>
      <w:r w:rsidRPr="006016DC">
        <w:rPr>
          <w:rFonts w:ascii="宋体" w:eastAsia="宋体" w:hAnsi="宋体" w:cs="Times New Roman" w:hint="eastAsia"/>
          <w:szCs w:val="21"/>
          <w:u w:val="single"/>
        </w:rPr>
        <w:t>2</w:t>
      </w:r>
      <w:r w:rsidRPr="006016DC">
        <w:rPr>
          <w:rFonts w:ascii="宋体" w:eastAsia="宋体" w:hAnsi="宋体" w:cs="Times New Roman"/>
          <w:szCs w:val="21"/>
          <w:u w:val="single"/>
        </w:rPr>
        <w:t>5%时，按不小于当月完成的合同价款的</w:t>
      </w:r>
      <w:r w:rsidRPr="006016DC">
        <w:rPr>
          <w:rFonts w:ascii="宋体" w:eastAsia="宋体" w:hAnsi="宋体" w:cs="Times New Roman" w:hint="eastAsia"/>
          <w:szCs w:val="21"/>
          <w:u w:val="single"/>
        </w:rPr>
        <w:t>2</w:t>
      </w:r>
      <w:r w:rsidRPr="006016DC">
        <w:rPr>
          <w:rFonts w:ascii="宋体" w:eastAsia="宋体" w:hAnsi="宋体" w:cs="Times New Roman"/>
          <w:szCs w:val="21"/>
          <w:u w:val="single"/>
        </w:rPr>
        <w:t>5%拨付），支付至承包人。</w:t>
      </w:r>
    </w:p>
    <w:p w14:paraId="393AE4AA"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⑦人工、材料价差原则上应纳入结算支付</w:t>
      </w:r>
      <w:r w:rsidRPr="006016DC">
        <w:rPr>
          <w:rFonts w:ascii="宋体" w:eastAsia="宋体" w:hAnsi="宋体" w:cs="Times New Roman"/>
          <w:szCs w:val="21"/>
        </w:rPr>
        <w:t>,</w:t>
      </w:r>
      <w:r w:rsidRPr="006016DC">
        <w:rPr>
          <w:rFonts w:ascii="宋体" w:eastAsia="宋体" w:hAnsi="宋体" w:cs="Times New Roman" w:hint="eastAsia"/>
          <w:b/>
          <w:bCs/>
          <w:szCs w:val="21"/>
          <w:u w:val="single"/>
        </w:rPr>
        <w:t>但可调材料物价波动价差达到</w:t>
      </w:r>
      <w:r w:rsidRPr="006016DC">
        <w:rPr>
          <w:rFonts w:ascii="宋体" w:eastAsia="宋体" w:hAnsi="宋体" w:cs="Times New Roman"/>
          <w:b/>
          <w:bCs/>
          <w:szCs w:val="21"/>
          <w:u w:val="single"/>
        </w:rPr>
        <w:t>400万元的已签订补充协议的应按补充协议约定进行支付</w:t>
      </w:r>
      <w:r w:rsidRPr="006016DC">
        <w:rPr>
          <w:rFonts w:ascii="宋体" w:eastAsia="宋体" w:hAnsi="宋体" w:cs="Times New Roman" w:hint="eastAsia"/>
          <w:szCs w:val="21"/>
        </w:rPr>
        <w:t>。</w:t>
      </w:r>
    </w:p>
    <w:p w14:paraId="23631F82"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⑧施工期间因变更内容而签订补充协议的，按补充协议约定支付；若未签订补充协议的，纳入结算支付。</w:t>
      </w:r>
    </w:p>
    <w:p w14:paraId="2CBC7839" w14:textId="77777777" w:rsidR="00DA460A" w:rsidRPr="006016DC" w:rsidRDefault="00DA460A" w:rsidP="00DA460A">
      <w:pPr>
        <w:spacing w:line="360" w:lineRule="auto"/>
        <w:ind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⑨工程的进度款支付：</w:t>
      </w:r>
      <w:r w:rsidRPr="006016DC">
        <w:rPr>
          <w:rFonts w:ascii="宋体" w:eastAsia="宋体" w:hAnsi="宋体" w:cs="Times New Roman" w:hint="eastAsia"/>
          <w:szCs w:val="32"/>
          <w:u w:val="single"/>
        </w:rPr>
        <w:t>工程竣工验收备案并办理完项目移交，经发包人、监理人、跟审单位审核确定后</w:t>
      </w:r>
      <w:r w:rsidRPr="006016DC">
        <w:rPr>
          <w:rFonts w:ascii="宋体" w:eastAsia="宋体" w:hAnsi="宋体" w:cs="Times New Roman" w:hint="eastAsia"/>
          <w:szCs w:val="21"/>
          <w:u w:val="single"/>
        </w:rPr>
        <w:t>的进度款支付总额不超过：（签约合同价</w:t>
      </w:r>
      <w:r w:rsidRPr="006016DC">
        <w:rPr>
          <w:rFonts w:ascii="宋体" w:eastAsia="宋体" w:hAnsi="宋体" w:cs="Times New Roman"/>
          <w:szCs w:val="21"/>
          <w:u w:val="single"/>
        </w:rPr>
        <w:t>-发包人供应的材料和设备费-安全文明施工费）×</w:t>
      </w:r>
      <w:r w:rsidRPr="006016DC">
        <w:rPr>
          <w:rFonts w:ascii="宋体" w:eastAsia="宋体" w:hAnsi="宋体" w:cs="Times New Roman" w:hint="eastAsia"/>
          <w:szCs w:val="21"/>
          <w:u w:val="single"/>
        </w:rPr>
        <w:t>7</w:t>
      </w:r>
      <w:r w:rsidRPr="006016DC">
        <w:rPr>
          <w:rFonts w:ascii="宋体" w:eastAsia="宋体" w:hAnsi="宋体" w:cs="Times New Roman"/>
          <w:szCs w:val="21"/>
          <w:u w:val="single"/>
        </w:rPr>
        <w:t>0%。</w:t>
      </w:r>
    </w:p>
    <w:p w14:paraId="555CECCF" w14:textId="578DC9CE" w:rsidR="00DA460A" w:rsidRPr="006016DC" w:rsidRDefault="00DA460A" w:rsidP="00DA460A">
      <w:pPr>
        <w:spacing w:line="360" w:lineRule="auto"/>
        <w:ind w:firstLineChars="200" w:firstLine="420"/>
        <w:jc w:val="left"/>
        <w:rPr>
          <w:rFonts w:ascii="宋体" w:eastAsia="宋体" w:hAnsi="宋体" w:cs="Times New Roman"/>
          <w:szCs w:val="21"/>
          <w:u w:val="single"/>
        </w:rPr>
      </w:pPr>
      <w:bookmarkStart w:id="726" w:name="_Hlk107243110"/>
      <w:bookmarkStart w:id="727" w:name="_Hlk93589993"/>
      <w:r w:rsidRPr="006016DC">
        <w:rPr>
          <w:rFonts w:ascii="宋体" w:eastAsia="宋体" w:hAnsi="宋体" w:cs="Times New Roman" w:hint="eastAsia"/>
          <w:szCs w:val="21"/>
          <w:u w:val="single"/>
        </w:rPr>
        <w:t>□</w:t>
      </w:r>
      <w:bookmarkEnd w:id="726"/>
      <w:r w:rsidRPr="006016DC">
        <w:rPr>
          <w:rFonts w:ascii="宋体" w:eastAsia="宋体" w:hAnsi="宋体" w:cs="Times New Roman" w:hint="eastAsia"/>
          <w:szCs w:val="21"/>
          <w:u w:val="single"/>
        </w:rPr>
        <w:t>⑩按发包人（代建单位）相关结算审核程序完成结算初审，支付至审核后结算价的80%，按</w:t>
      </w:r>
      <w:proofErr w:type="gramStart"/>
      <w:r w:rsidRPr="006016DC">
        <w:rPr>
          <w:rFonts w:ascii="宋体" w:eastAsia="宋体" w:hAnsi="宋体" w:cs="Times New Roman" w:hint="eastAsia"/>
          <w:szCs w:val="21"/>
          <w:u w:val="single"/>
        </w:rPr>
        <w:t>两江新区</w:t>
      </w:r>
      <w:proofErr w:type="gramEnd"/>
      <w:r w:rsidRPr="006016DC">
        <w:rPr>
          <w:rFonts w:ascii="宋体" w:eastAsia="宋体" w:hAnsi="宋体" w:cs="Times New Roman" w:hint="eastAsia"/>
          <w:szCs w:val="21"/>
          <w:u w:val="single"/>
        </w:rPr>
        <w:t>管委会规定的相关结算审计程序完成结算审计，支付至审计后竣工结算价的9</w:t>
      </w:r>
      <w:r w:rsidR="008F26E8" w:rsidRPr="006016DC">
        <w:rPr>
          <w:rFonts w:ascii="宋体" w:eastAsia="宋体" w:hAnsi="宋体" w:cs="Times New Roman" w:hint="eastAsia"/>
          <w:szCs w:val="21"/>
          <w:u w:val="single"/>
        </w:rPr>
        <w:t>7</w:t>
      </w:r>
      <w:r w:rsidRPr="006016DC">
        <w:rPr>
          <w:rFonts w:ascii="宋体" w:eastAsia="宋体" w:hAnsi="宋体" w:cs="Times New Roman" w:hint="eastAsia"/>
          <w:szCs w:val="21"/>
          <w:u w:val="single"/>
        </w:rPr>
        <w:t>%；</w:t>
      </w:r>
      <w:r w:rsidR="008F26E8" w:rsidRPr="006016DC">
        <w:rPr>
          <w:rFonts w:ascii="宋体" w:eastAsia="宋体" w:hAnsi="宋体" w:cs="Times New Roman" w:hint="eastAsia"/>
          <w:szCs w:val="21"/>
          <w:u w:val="single"/>
        </w:rPr>
        <w:t>按工程审定竣工结算价的3%作为质量保证金</w:t>
      </w:r>
      <w:r w:rsidR="008F26E8" w:rsidRPr="006016DC">
        <w:rPr>
          <w:rFonts w:ascii="宋体" w:eastAsia="宋体" w:hAnsi="宋体" w:cs="Times New Roman"/>
          <w:kern w:val="0"/>
          <w:szCs w:val="21"/>
        </w:rPr>
        <w:t>（若</w:t>
      </w:r>
      <w:proofErr w:type="gramStart"/>
      <w:r w:rsidR="008F26E8" w:rsidRPr="006016DC">
        <w:rPr>
          <w:rFonts w:ascii="宋体" w:eastAsia="宋体" w:hAnsi="宋体" w:cs="Times New Roman"/>
          <w:kern w:val="0"/>
          <w:szCs w:val="21"/>
        </w:rPr>
        <w:t>两江新区</w:t>
      </w:r>
      <w:proofErr w:type="gramEnd"/>
      <w:r w:rsidR="008F26E8" w:rsidRPr="006016DC">
        <w:rPr>
          <w:rFonts w:ascii="宋体" w:eastAsia="宋体" w:hAnsi="宋体" w:cs="Times New Roman"/>
          <w:kern w:val="0"/>
          <w:szCs w:val="21"/>
        </w:rPr>
        <w:t>有相关新文件，则按新文件执行）</w:t>
      </w:r>
      <w:r w:rsidRPr="006016DC">
        <w:rPr>
          <w:rFonts w:ascii="宋体" w:eastAsia="宋体" w:hAnsi="宋体" w:cs="Times New Roman" w:hint="eastAsia"/>
          <w:szCs w:val="21"/>
          <w:u w:val="single"/>
        </w:rPr>
        <w:t>，质量保证金退还详见专用合同条款15.3.3。若本项目被</w:t>
      </w:r>
      <w:proofErr w:type="gramStart"/>
      <w:r w:rsidRPr="006016DC">
        <w:rPr>
          <w:rFonts w:ascii="宋体" w:eastAsia="宋体" w:hAnsi="宋体" w:cs="Times New Roman" w:hint="eastAsia"/>
          <w:szCs w:val="21"/>
          <w:u w:val="single"/>
        </w:rPr>
        <w:t>两江新区</w:t>
      </w:r>
      <w:proofErr w:type="gramEnd"/>
      <w:r w:rsidRPr="006016DC">
        <w:rPr>
          <w:rFonts w:ascii="宋体" w:eastAsia="宋体" w:hAnsi="宋体" w:cs="Times New Roman" w:hint="eastAsia"/>
          <w:szCs w:val="21"/>
          <w:u w:val="single"/>
        </w:rPr>
        <w:t>审计局上级审计单位抽审，则最终竣工结算价以上级审计单位审定的金额为准。</w:t>
      </w:r>
    </w:p>
    <w:p w14:paraId="2915BFC1" w14:textId="39D39DBB" w:rsidR="00DA460A" w:rsidRPr="006016DC" w:rsidRDefault="00F4601E" w:rsidP="003706AD">
      <w:pPr>
        <w:spacing w:line="360" w:lineRule="auto"/>
        <w:ind w:firstLineChars="200" w:firstLine="422"/>
        <w:jc w:val="left"/>
        <w:rPr>
          <w:rFonts w:ascii="宋体" w:eastAsia="宋体" w:hAnsi="宋体" w:cs="Times New Roman"/>
          <w:szCs w:val="21"/>
          <w:u w:val="single"/>
        </w:rPr>
      </w:pPr>
      <w:r w:rsidRPr="006016DC">
        <w:rPr>
          <w:rFonts w:ascii="宋体" w:eastAsia="MS Mincho" w:hAnsi="MS Mincho" w:cs="MS Mincho"/>
          <w:b/>
          <w:szCs w:val="21"/>
        </w:rPr>
        <w:t>☑</w:t>
      </w:r>
      <w:r w:rsidR="00DA460A" w:rsidRPr="006016DC">
        <w:rPr>
          <w:rFonts w:ascii="宋体" w:eastAsia="宋体" w:hAnsi="宋体" w:cs="Times New Roman" w:hint="eastAsia"/>
          <w:szCs w:val="21"/>
          <w:u w:val="single"/>
        </w:rPr>
        <w:t>⑩按发包人（代建单位）相关结算审核程序完成结算初审，支付至审核后结算价的80%，并按</w:t>
      </w:r>
      <w:proofErr w:type="gramStart"/>
      <w:r w:rsidR="00DA460A" w:rsidRPr="006016DC">
        <w:rPr>
          <w:rFonts w:ascii="宋体" w:eastAsia="宋体" w:hAnsi="宋体" w:cs="Times New Roman" w:hint="eastAsia"/>
          <w:szCs w:val="21"/>
          <w:u w:val="single"/>
        </w:rPr>
        <w:t>两江新区</w:t>
      </w:r>
      <w:proofErr w:type="gramEnd"/>
      <w:r w:rsidR="00DA460A" w:rsidRPr="006016DC">
        <w:rPr>
          <w:rFonts w:ascii="宋体" w:eastAsia="宋体" w:hAnsi="宋体" w:cs="Times New Roman" w:hint="eastAsia"/>
          <w:szCs w:val="21"/>
          <w:u w:val="single"/>
        </w:rPr>
        <w:t>管委会规定的相关结算审计程序完成结算审计，支付至审计后竣工结算价的97%；按工程审定竣工结算价的3%作为质量保证金</w:t>
      </w:r>
      <w:r w:rsidR="00D731D5" w:rsidRPr="006016DC">
        <w:rPr>
          <w:rFonts w:ascii="宋体" w:eastAsia="宋体" w:hAnsi="宋体" w:cs="Times New Roman"/>
          <w:kern w:val="0"/>
          <w:szCs w:val="21"/>
        </w:rPr>
        <w:t>（若</w:t>
      </w:r>
      <w:proofErr w:type="gramStart"/>
      <w:r w:rsidR="00D731D5" w:rsidRPr="006016DC">
        <w:rPr>
          <w:rFonts w:ascii="宋体" w:eastAsia="宋体" w:hAnsi="宋体" w:cs="Times New Roman"/>
          <w:kern w:val="0"/>
          <w:szCs w:val="21"/>
        </w:rPr>
        <w:t>两江新区</w:t>
      </w:r>
      <w:proofErr w:type="gramEnd"/>
      <w:r w:rsidR="00D731D5" w:rsidRPr="006016DC">
        <w:rPr>
          <w:rFonts w:ascii="宋体" w:eastAsia="宋体" w:hAnsi="宋体" w:cs="Times New Roman"/>
          <w:kern w:val="0"/>
          <w:szCs w:val="21"/>
        </w:rPr>
        <w:t>有相关新文件，则按新文件执行）</w:t>
      </w:r>
      <w:r w:rsidR="00DA460A" w:rsidRPr="006016DC">
        <w:rPr>
          <w:rFonts w:ascii="宋体" w:eastAsia="宋体" w:hAnsi="宋体" w:cs="Times New Roman" w:hint="eastAsia"/>
          <w:szCs w:val="21"/>
          <w:u w:val="single"/>
        </w:rPr>
        <w:t>，质量保证金退还详见专用合同条款15.3.3。若本项目被</w:t>
      </w:r>
      <w:proofErr w:type="gramStart"/>
      <w:r w:rsidR="00DA460A" w:rsidRPr="006016DC">
        <w:rPr>
          <w:rFonts w:ascii="宋体" w:eastAsia="宋体" w:hAnsi="宋体" w:cs="Times New Roman" w:hint="eastAsia"/>
          <w:szCs w:val="21"/>
          <w:u w:val="single"/>
        </w:rPr>
        <w:t>两江新区</w:t>
      </w:r>
      <w:proofErr w:type="gramEnd"/>
      <w:r w:rsidR="00DA460A" w:rsidRPr="006016DC">
        <w:rPr>
          <w:rFonts w:ascii="宋体" w:eastAsia="宋体" w:hAnsi="宋体" w:cs="Times New Roman" w:hint="eastAsia"/>
          <w:szCs w:val="21"/>
          <w:u w:val="single"/>
        </w:rPr>
        <w:t>审计局上级审计单位抽审，则最终竣工结算价以上级审计单位审定的金额为准。</w:t>
      </w:r>
    </w:p>
    <w:bookmarkEnd w:id="727"/>
    <w:p w14:paraId="426A2581" w14:textId="77777777" w:rsidR="00DA460A" w:rsidRPr="006016DC" w:rsidRDefault="00DA460A" w:rsidP="00DA460A">
      <w:pPr>
        <w:spacing w:line="478" w:lineRule="exact"/>
        <w:ind w:firstLineChars="200" w:firstLine="420"/>
        <w:jc w:val="left"/>
        <w:rPr>
          <w:rFonts w:ascii="Times New Roman" w:eastAsia="宋体" w:hAnsi="Times New Roman" w:cs="Times New Roman"/>
          <w:szCs w:val="21"/>
        </w:rPr>
      </w:pPr>
      <w:r w:rsidRPr="006016DC">
        <w:rPr>
          <w:rFonts w:ascii="Times New Roman" w:eastAsia="宋体" w:hAnsi="Times New Roman" w:cs="Times New Roman" w:hint="eastAsia"/>
          <w:szCs w:val="21"/>
        </w:rPr>
        <w:t>12.5</w:t>
      </w:r>
      <w:r w:rsidRPr="006016DC">
        <w:rPr>
          <w:rFonts w:ascii="Times New Roman" w:eastAsia="宋体" w:hAnsi="Times New Roman" w:cs="Times New Roman" w:hint="eastAsia"/>
          <w:szCs w:val="21"/>
        </w:rPr>
        <w:t>支付账户</w:t>
      </w:r>
      <w:bookmarkEnd w:id="724"/>
      <w:bookmarkEnd w:id="725"/>
    </w:p>
    <w:p w14:paraId="7D2DB042" w14:textId="77777777" w:rsidR="00DA460A" w:rsidRPr="006016DC" w:rsidRDefault="00DA460A" w:rsidP="00DA460A">
      <w:pPr>
        <w:spacing w:line="478"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发包人应将合同价款支付</w:t>
      </w:r>
      <w:proofErr w:type="gramStart"/>
      <w:r w:rsidRPr="006016DC">
        <w:rPr>
          <w:rFonts w:ascii="宋体" w:eastAsia="宋体" w:hAnsi="宋体" w:cs="Times New Roman" w:hint="eastAsia"/>
          <w:szCs w:val="21"/>
        </w:rPr>
        <w:t>至如下</w:t>
      </w:r>
      <w:proofErr w:type="gramEnd"/>
      <w:r w:rsidRPr="006016DC">
        <w:rPr>
          <w:rFonts w:ascii="宋体" w:eastAsia="宋体" w:hAnsi="宋体" w:cs="Times New Roman" w:hint="eastAsia"/>
          <w:szCs w:val="21"/>
        </w:rPr>
        <w:t>承包人指定的开户银行及银行账户：</w:t>
      </w:r>
    </w:p>
    <w:p w14:paraId="5CCFD17B" w14:textId="77777777" w:rsidR="00DA460A" w:rsidRPr="006016DC" w:rsidRDefault="00DA460A" w:rsidP="00DA460A">
      <w:pPr>
        <w:spacing w:line="478" w:lineRule="exact"/>
        <w:ind w:firstLineChars="200" w:firstLine="420"/>
        <w:jc w:val="left"/>
        <w:rPr>
          <w:rFonts w:ascii="宋体" w:eastAsia="宋体" w:hAnsi="宋体" w:cs="Times New Roman"/>
          <w:kern w:val="0"/>
          <w:szCs w:val="21"/>
          <w:u w:val="single"/>
        </w:rPr>
      </w:pPr>
      <w:r w:rsidRPr="006016DC">
        <w:rPr>
          <w:rFonts w:ascii="宋体" w:eastAsia="宋体" w:hAnsi="宋体" w:cs="Times New Roman" w:hint="eastAsia"/>
          <w:kern w:val="0"/>
          <w:szCs w:val="21"/>
        </w:rPr>
        <w:t>收款单位名称：</w:t>
      </w:r>
      <w:r w:rsidRPr="006016DC">
        <w:rPr>
          <w:rFonts w:ascii="宋体" w:eastAsia="宋体" w:hAnsi="宋体" w:cs="Times New Roman"/>
          <w:kern w:val="0"/>
          <w:szCs w:val="21"/>
          <w:u w:val="single"/>
        </w:rPr>
        <w:t xml:space="preserve">                              </w:t>
      </w:r>
      <w:r w:rsidRPr="006016DC">
        <w:rPr>
          <w:rFonts w:ascii="宋体" w:eastAsia="宋体" w:hAnsi="宋体" w:cs="Times New Roman" w:hint="eastAsia"/>
          <w:kern w:val="0"/>
          <w:szCs w:val="21"/>
        </w:rPr>
        <w:t>；</w:t>
      </w:r>
    </w:p>
    <w:p w14:paraId="2BA43F1D" w14:textId="77777777" w:rsidR="00DA460A" w:rsidRPr="006016DC" w:rsidRDefault="00DA460A" w:rsidP="00DA460A">
      <w:pPr>
        <w:spacing w:line="478" w:lineRule="exact"/>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收款账号：</w:t>
      </w:r>
      <w:r w:rsidRPr="006016DC">
        <w:rPr>
          <w:rFonts w:ascii="宋体" w:eastAsia="宋体" w:hAnsi="宋体" w:cs="Times New Roman"/>
          <w:kern w:val="0"/>
          <w:szCs w:val="21"/>
          <w:u w:val="single"/>
        </w:rPr>
        <w:t xml:space="preserve">                                  </w:t>
      </w:r>
      <w:r w:rsidRPr="006016DC">
        <w:rPr>
          <w:rFonts w:ascii="宋体" w:eastAsia="宋体" w:hAnsi="宋体" w:cs="Times New Roman" w:hint="eastAsia"/>
          <w:kern w:val="0"/>
          <w:szCs w:val="21"/>
        </w:rPr>
        <w:t>；</w:t>
      </w:r>
    </w:p>
    <w:p w14:paraId="571616CC" w14:textId="77777777" w:rsidR="00DA460A" w:rsidRPr="006016DC" w:rsidRDefault="00DA460A" w:rsidP="00DA460A">
      <w:pPr>
        <w:spacing w:line="478" w:lineRule="exact"/>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收款开户银行：</w:t>
      </w:r>
      <w:r w:rsidRPr="006016DC">
        <w:rPr>
          <w:rFonts w:ascii="宋体" w:eastAsia="宋体" w:hAnsi="宋体" w:cs="Times New Roman"/>
          <w:kern w:val="0"/>
          <w:szCs w:val="21"/>
          <w:u w:val="single"/>
        </w:rPr>
        <w:t xml:space="preserve">                              </w:t>
      </w:r>
      <w:r w:rsidRPr="006016DC">
        <w:rPr>
          <w:rFonts w:ascii="宋体" w:eastAsia="宋体" w:hAnsi="宋体" w:cs="Times New Roman" w:hint="eastAsia"/>
          <w:kern w:val="0"/>
          <w:szCs w:val="21"/>
        </w:rPr>
        <w:t>。</w:t>
      </w:r>
    </w:p>
    <w:p w14:paraId="05757318" w14:textId="77777777" w:rsidR="00DA460A" w:rsidRPr="006016DC" w:rsidRDefault="00DA460A" w:rsidP="00DA460A">
      <w:pPr>
        <w:spacing w:line="478" w:lineRule="exact"/>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发包人应将人工费（工资款）支付</w:t>
      </w:r>
      <w:proofErr w:type="gramStart"/>
      <w:r w:rsidRPr="006016DC">
        <w:rPr>
          <w:rFonts w:ascii="宋体" w:eastAsia="宋体" w:hAnsi="宋体" w:cs="Times New Roman" w:hint="eastAsia"/>
          <w:kern w:val="0"/>
          <w:szCs w:val="21"/>
        </w:rPr>
        <w:t>至如下</w:t>
      </w:r>
      <w:proofErr w:type="gramEnd"/>
      <w:r w:rsidRPr="006016DC">
        <w:rPr>
          <w:rFonts w:ascii="宋体" w:eastAsia="宋体" w:hAnsi="宋体" w:cs="Times New Roman" w:hint="eastAsia"/>
          <w:kern w:val="0"/>
          <w:szCs w:val="21"/>
        </w:rPr>
        <w:t>承包人指定的农民工工资专用账户：</w:t>
      </w:r>
    </w:p>
    <w:p w14:paraId="05CD112D" w14:textId="77777777" w:rsidR="00DA460A" w:rsidRPr="006016DC" w:rsidRDefault="00DA460A" w:rsidP="00DA460A">
      <w:pPr>
        <w:spacing w:line="478" w:lineRule="exact"/>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开户银行：</w:t>
      </w:r>
      <w:r w:rsidRPr="006016DC">
        <w:rPr>
          <w:rFonts w:ascii="宋体" w:eastAsia="宋体" w:hAnsi="宋体" w:cs="Times New Roman" w:hint="eastAsia"/>
          <w:kern w:val="0"/>
          <w:szCs w:val="21"/>
          <w:u w:val="single"/>
        </w:rPr>
        <w:t xml:space="preserve">                              </w:t>
      </w:r>
      <w:r w:rsidRPr="006016DC">
        <w:rPr>
          <w:rFonts w:ascii="宋体" w:eastAsia="宋体" w:hAnsi="宋体" w:cs="Times New Roman" w:hint="eastAsia"/>
          <w:kern w:val="0"/>
          <w:szCs w:val="21"/>
        </w:rPr>
        <w:t>；</w:t>
      </w:r>
    </w:p>
    <w:p w14:paraId="27189A54" w14:textId="77777777" w:rsidR="00DA460A" w:rsidRPr="006016DC" w:rsidRDefault="00DA460A" w:rsidP="00DA460A">
      <w:pPr>
        <w:spacing w:line="478" w:lineRule="exact"/>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农民工工资专用账户名称：</w:t>
      </w:r>
      <w:r w:rsidRPr="006016DC">
        <w:rPr>
          <w:rFonts w:ascii="宋体" w:eastAsia="宋体" w:hAnsi="宋体" w:cs="Times New Roman" w:hint="eastAsia"/>
          <w:kern w:val="0"/>
          <w:szCs w:val="21"/>
          <w:u w:val="single"/>
        </w:rPr>
        <w:t xml:space="preserve">                              </w:t>
      </w:r>
      <w:r w:rsidRPr="006016DC">
        <w:rPr>
          <w:rFonts w:ascii="宋体" w:eastAsia="宋体" w:hAnsi="宋体" w:cs="Times New Roman" w:hint="eastAsia"/>
          <w:kern w:val="0"/>
          <w:szCs w:val="21"/>
        </w:rPr>
        <w:t>；</w:t>
      </w:r>
    </w:p>
    <w:p w14:paraId="75E55E15" w14:textId="77777777" w:rsidR="00DA460A" w:rsidRPr="006016DC" w:rsidRDefault="00DA460A" w:rsidP="00DA460A">
      <w:pPr>
        <w:spacing w:line="478" w:lineRule="exact"/>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农民工工资专用账户账号：</w:t>
      </w:r>
      <w:r w:rsidRPr="006016DC">
        <w:rPr>
          <w:rFonts w:ascii="宋体" w:eastAsia="宋体" w:hAnsi="宋体" w:cs="Times New Roman" w:hint="eastAsia"/>
          <w:kern w:val="0"/>
          <w:szCs w:val="21"/>
          <w:u w:val="single"/>
        </w:rPr>
        <w:t xml:space="preserve">                              </w:t>
      </w:r>
      <w:r w:rsidRPr="006016DC">
        <w:rPr>
          <w:rFonts w:ascii="宋体" w:eastAsia="宋体" w:hAnsi="宋体" w:cs="Times New Roman" w:hint="eastAsia"/>
          <w:kern w:val="0"/>
          <w:szCs w:val="21"/>
        </w:rPr>
        <w:t>。</w:t>
      </w:r>
    </w:p>
    <w:p w14:paraId="7B573619" w14:textId="77777777" w:rsidR="00DA460A" w:rsidRPr="006016DC" w:rsidRDefault="00DA460A" w:rsidP="00DA460A">
      <w:pPr>
        <w:keepNext/>
        <w:keepLines/>
        <w:widowControl/>
        <w:spacing w:beforeLines="50" w:before="156" w:afterLines="50" w:after="156" w:line="478" w:lineRule="exact"/>
        <w:outlineLvl w:val="3"/>
        <w:rPr>
          <w:rFonts w:ascii="宋体" w:eastAsia="宋体" w:hAnsi="宋体" w:cs="宋体"/>
          <w:b/>
          <w:szCs w:val="21"/>
        </w:rPr>
      </w:pPr>
      <w:bookmarkStart w:id="728" w:name="_Toc532377388"/>
      <w:bookmarkStart w:id="729" w:name="_Toc351203645"/>
      <w:bookmarkStart w:id="730" w:name="_Toc532375651"/>
      <w:bookmarkStart w:id="731" w:name="_Toc292559929"/>
      <w:bookmarkStart w:id="732" w:name="_Toc304295593"/>
      <w:bookmarkStart w:id="733" w:name="_Toc296944558"/>
      <w:bookmarkStart w:id="734" w:name="_Toc297120519"/>
      <w:bookmarkStart w:id="735" w:name="_Toc297048405"/>
      <w:bookmarkStart w:id="736" w:name="_Toc297123564"/>
      <w:bookmarkStart w:id="737" w:name="_Toc303539172"/>
      <w:bookmarkStart w:id="738" w:name="_Toc297216223"/>
      <w:bookmarkStart w:id="739" w:name="_Toc296346720"/>
      <w:bookmarkStart w:id="740" w:name="_Toc296347218"/>
      <w:bookmarkStart w:id="741" w:name="_Toc296891047"/>
      <w:bookmarkStart w:id="742" w:name="_Toc300935015"/>
      <w:bookmarkStart w:id="743" w:name="_Toc296891259"/>
      <w:bookmarkStart w:id="744" w:name="_Toc296503219"/>
      <w:bookmarkStart w:id="745" w:name="_Toc292559424"/>
      <w:bookmarkStart w:id="746" w:name="_Toc312678053"/>
      <w:r w:rsidRPr="006016DC">
        <w:rPr>
          <w:rFonts w:ascii="宋体" w:eastAsia="宋体" w:hAnsi="宋体" w:cs="宋体" w:hint="eastAsia"/>
          <w:b/>
          <w:bCs/>
          <w:szCs w:val="21"/>
        </w:rPr>
        <w:lastRenderedPageBreak/>
        <w:t>13. 验收和工程试车</w:t>
      </w:r>
      <w:bookmarkEnd w:id="728"/>
      <w:bookmarkEnd w:id="729"/>
      <w:bookmarkEnd w:id="730"/>
    </w:p>
    <w:p w14:paraId="5BC361A1" w14:textId="77777777" w:rsidR="00DA460A" w:rsidRPr="006016DC" w:rsidRDefault="00DA460A" w:rsidP="00DA460A">
      <w:pPr>
        <w:widowControl/>
        <w:spacing w:line="478" w:lineRule="exact"/>
        <w:ind w:firstLineChars="200" w:firstLine="422"/>
        <w:jc w:val="left"/>
        <w:outlineLvl w:val="4"/>
        <w:rPr>
          <w:rFonts w:ascii="宋体" w:eastAsia="宋体" w:hAnsi="宋体" w:cs="宋体"/>
          <w:b/>
          <w:bCs/>
          <w:kern w:val="0"/>
          <w:szCs w:val="21"/>
        </w:rPr>
      </w:pPr>
      <w:bookmarkStart w:id="747" w:name="_Toc532377389"/>
      <w:bookmarkStart w:id="748" w:name="_Toc532375652"/>
      <w:bookmarkStart w:id="749" w:name="_Toc280868704"/>
      <w:bookmarkStart w:id="750" w:name="_Toc280868705"/>
      <w:bookmarkStart w:id="751" w:name="_Toc280868706"/>
      <w:bookmarkStart w:id="752" w:name="_Toc280868707"/>
      <w:bookmarkStart w:id="753" w:name="_Toc280868708"/>
      <w:bookmarkStart w:id="754" w:name="_Toc267251470"/>
      <w:bookmarkStart w:id="755" w:name="_Toc267251473"/>
      <w:bookmarkStart w:id="756" w:name="_Toc267251475"/>
      <w:bookmarkStart w:id="757" w:name="_Toc267251472"/>
      <w:bookmarkStart w:id="758" w:name="_Toc267251474"/>
      <w:bookmarkStart w:id="759" w:name="_Toc267251471"/>
      <w:bookmarkStart w:id="760" w:name="_Toc280868709"/>
      <w:bookmarkStart w:id="761" w:name="_Toc267251476"/>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Pr="006016DC">
        <w:rPr>
          <w:rFonts w:ascii="宋体" w:eastAsia="宋体" w:hAnsi="宋体" w:cs="宋体" w:hint="eastAsia"/>
          <w:b/>
          <w:bCs/>
          <w:kern w:val="0"/>
          <w:szCs w:val="21"/>
        </w:rPr>
        <w:t>13.1 分部分项工程验收</w:t>
      </w:r>
      <w:bookmarkEnd w:id="747"/>
      <w:bookmarkEnd w:id="748"/>
    </w:p>
    <w:p w14:paraId="718543C3"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13.1.2 监理人不能按时进行验收时，应提前</w:t>
      </w:r>
      <w:r w:rsidRPr="006016DC">
        <w:rPr>
          <w:rFonts w:ascii="宋体" w:eastAsia="宋体" w:hAnsi="宋体" w:cs="Times New Roman" w:hint="eastAsia"/>
          <w:szCs w:val="21"/>
          <w:u w:val="single"/>
        </w:rPr>
        <w:t>24</w:t>
      </w:r>
      <w:r w:rsidRPr="006016DC">
        <w:rPr>
          <w:rFonts w:ascii="宋体" w:eastAsia="宋体" w:hAnsi="宋体" w:cs="Times New Roman" w:hint="eastAsia"/>
          <w:szCs w:val="21"/>
        </w:rPr>
        <w:t>小时提交书面延期要求。</w:t>
      </w:r>
    </w:p>
    <w:p w14:paraId="20858DB9"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关于延期最长不得超过：</w:t>
      </w:r>
      <w:r w:rsidRPr="006016DC">
        <w:rPr>
          <w:rFonts w:ascii="宋体" w:eastAsia="宋体" w:hAnsi="宋体" w:cs="Times New Roman" w:hint="eastAsia"/>
          <w:szCs w:val="21"/>
          <w:u w:val="single"/>
        </w:rPr>
        <w:t>48</w:t>
      </w:r>
      <w:r w:rsidRPr="006016DC">
        <w:rPr>
          <w:rFonts w:ascii="宋体" w:eastAsia="宋体" w:hAnsi="宋体" w:cs="Times New Roman" w:hint="eastAsia"/>
          <w:szCs w:val="21"/>
        </w:rPr>
        <w:t>小时。</w:t>
      </w:r>
    </w:p>
    <w:p w14:paraId="3E9AABAD" w14:textId="77777777" w:rsidR="00DA460A" w:rsidRPr="006016DC" w:rsidRDefault="00DA460A" w:rsidP="00DA460A">
      <w:pPr>
        <w:widowControl/>
        <w:spacing w:line="478" w:lineRule="exact"/>
        <w:ind w:firstLineChars="200" w:firstLine="422"/>
        <w:jc w:val="left"/>
        <w:outlineLvl w:val="4"/>
        <w:rPr>
          <w:rFonts w:ascii="宋体" w:eastAsia="宋体" w:hAnsi="宋体" w:cs="宋体"/>
          <w:b/>
          <w:bCs/>
          <w:kern w:val="0"/>
          <w:szCs w:val="21"/>
        </w:rPr>
      </w:pPr>
      <w:bookmarkStart w:id="762" w:name="_Toc532375653"/>
      <w:bookmarkStart w:id="763" w:name="_Toc532377390"/>
      <w:bookmarkStart w:id="764" w:name="_Toc296346724"/>
      <w:bookmarkStart w:id="765" w:name="_Toc312678056"/>
      <w:bookmarkStart w:id="766" w:name="_Toc303539173"/>
      <w:bookmarkStart w:id="767" w:name="_Toc292559933"/>
      <w:bookmarkStart w:id="768" w:name="_Toc297123565"/>
      <w:bookmarkStart w:id="769" w:name="_Toc297120523"/>
      <w:bookmarkStart w:id="770" w:name="_Toc296944562"/>
      <w:bookmarkStart w:id="771" w:name="_Toc296891263"/>
      <w:bookmarkStart w:id="772" w:name="_Toc297216224"/>
      <w:bookmarkStart w:id="773" w:name="_Toc296347222"/>
      <w:bookmarkStart w:id="774" w:name="_Toc300935016"/>
      <w:bookmarkStart w:id="775" w:name="_Toc296891051"/>
      <w:bookmarkStart w:id="776" w:name="_Toc297048409"/>
      <w:bookmarkStart w:id="777" w:name="_Toc296503223"/>
      <w:bookmarkStart w:id="778" w:name="_Toc304295596"/>
      <w:bookmarkStart w:id="779" w:name="_Toc292559428"/>
      <w:r w:rsidRPr="006016DC">
        <w:rPr>
          <w:rFonts w:ascii="宋体" w:eastAsia="宋体" w:hAnsi="宋体" w:cs="宋体" w:hint="eastAsia"/>
          <w:b/>
          <w:bCs/>
          <w:kern w:val="0"/>
          <w:szCs w:val="21"/>
        </w:rPr>
        <w:t>13.2 竣工验收</w:t>
      </w:r>
      <w:bookmarkEnd w:id="762"/>
      <w:bookmarkEnd w:id="763"/>
    </w:p>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4EB8F1E6"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13.2.2竣工验收程序</w:t>
      </w:r>
    </w:p>
    <w:bookmarkEnd w:id="749"/>
    <w:p w14:paraId="2824ED88"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关于竣工验收程序的约定：工程完工且符合下列条件时，承包人可向发包人提供竣工报告，并要求验收：</w:t>
      </w:r>
    </w:p>
    <w:p w14:paraId="2BB9403E"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（1）除发包人同意的甩项工作和缺陷修补工作外，合同范围内的全部工程以及有关工作，包括合同要求的试验、试运行以及检验均已完成，并符合合同要求；</w:t>
      </w:r>
    </w:p>
    <w:p w14:paraId="7CE24916"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（2）已按合同约定编制了甩项工作和缺陷修补工作清单以及相应的施工计划；</w:t>
      </w:r>
    </w:p>
    <w:p w14:paraId="101AC489"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（3）已按合同约定的内容和份数备齐竣工资料。</w:t>
      </w:r>
    </w:p>
    <w:p w14:paraId="6DF272D7"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（4）</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zCs w:val="21"/>
        </w:rPr>
        <w:t>。</w:t>
      </w:r>
    </w:p>
    <w:p w14:paraId="092C8F5B"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工程竣工及竣工资料：</w:t>
      </w:r>
    </w:p>
    <w:p w14:paraId="0D84433E"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（1）发包人应在收到承包人竣工报告后14天内组织设计单位、监理单位、质监等其他部门进行验收，竣工日期以最后一次整改后通过竣工验收的时间为准</w:t>
      </w:r>
      <w:r w:rsidRPr="006016DC">
        <w:rPr>
          <w:rFonts w:ascii="宋体" w:eastAsia="宋体" w:hAnsi="宋体" w:cs="Times New Roman" w:hint="eastAsia"/>
          <w:szCs w:val="21"/>
        </w:rPr>
        <w:t>。</w:t>
      </w:r>
    </w:p>
    <w:p w14:paraId="2614694F"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sidRPr="006016DC">
        <w:rPr>
          <w:rFonts w:ascii="宋体" w:eastAsia="宋体" w:hAnsi="宋体" w:cs="Times New Roman" w:hint="eastAsia"/>
          <w:szCs w:val="21"/>
        </w:rPr>
        <w:t>。</w:t>
      </w:r>
    </w:p>
    <w:p w14:paraId="7818AF9F"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（3）承包人提供竣工资料的约定：</w:t>
      </w:r>
      <w:r w:rsidRPr="006016DC">
        <w:rPr>
          <w:rFonts w:ascii="宋体" w:eastAsia="宋体" w:hAnsi="宋体" w:cs="Times New Roman" w:hint="eastAsia"/>
          <w:szCs w:val="21"/>
          <w:u w:val="single"/>
        </w:rPr>
        <w:t>承包人提供纸质版完整竣工资料一式伍套（竣工图为陆套），完整电子版资料五套（刻光盘）。</w:t>
      </w:r>
    </w:p>
    <w:bookmarkEnd w:id="750"/>
    <w:p w14:paraId="6616623E"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13.2.5 移交、接收全部与部分工程</w:t>
      </w:r>
    </w:p>
    <w:bookmarkEnd w:id="751"/>
    <w:p w14:paraId="03C3CB8E"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承包人向发包人移交工程的期限：</w:t>
      </w:r>
      <w:r w:rsidRPr="006016DC">
        <w:rPr>
          <w:rFonts w:ascii="宋体" w:eastAsia="宋体" w:hAnsi="宋体" w:cs="Times New Roman" w:hint="eastAsia"/>
          <w:szCs w:val="21"/>
          <w:u w:val="single"/>
        </w:rPr>
        <w:t>颁发工程接收证书后7天内完成工程的移交</w:t>
      </w:r>
      <w:r w:rsidRPr="006016DC">
        <w:rPr>
          <w:rFonts w:ascii="宋体" w:eastAsia="宋体" w:hAnsi="宋体" w:cs="Times New Roman" w:hint="eastAsia"/>
          <w:szCs w:val="21"/>
        </w:rPr>
        <w:t>。</w:t>
      </w:r>
    </w:p>
    <w:p w14:paraId="0964B0B3"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发包人未按合同约定接收全部或部分工程的，违约金的计算方法为：发包人</w:t>
      </w:r>
      <w:proofErr w:type="gramStart"/>
      <w:r w:rsidRPr="006016DC">
        <w:rPr>
          <w:rFonts w:ascii="宋体" w:eastAsia="宋体" w:hAnsi="宋体" w:cs="Times New Roman" w:hint="eastAsia"/>
          <w:szCs w:val="21"/>
          <w:u w:val="single"/>
        </w:rPr>
        <w:t>自应当</w:t>
      </w:r>
      <w:proofErr w:type="gramEnd"/>
      <w:r w:rsidRPr="006016DC">
        <w:rPr>
          <w:rFonts w:ascii="宋体" w:eastAsia="宋体" w:hAnsi="宋体" w:cs="Times New Roman" w:hint="eastAsia"/>
          <w:szCs w:val="21"/>
          <w:u w:val="single"/>
        </w:rPr>
        <w:t>接收工程之日</w:t>
      </w:r>
      <w:proofErr w:type="gramStart"/>
      <w:r w:rsidRPr="006016DC">
        <w:rPr>
          <w:rFonts w:ascii="宋体" w:eastAsia="宋体" w:hAnsi="宋体" w:cs="Times New Roman" w:hint="eastAsia"/>
          <w:szCs w:val="21"/>
          <w:u w:val="single"/>
        </w:rPr>
        <w:t>起承担</w:t>
      </w:r>
      <w:proofErr w:type="gramEnd"/>
      <w:r w:rsidRPr="006016DC">
        <w:rPr>
          <w:rFonts w:ascii="宋体" w:eastAsia="宋体" w:hAnsi="宋体" w:cs="Times New Roman" w:hint="eastAsia"/>
          <w:szCs w:val="21"/>
          <w:u w:val="single"/>
        </w:rPr>
        <w:t>工程照管、成品保护、保管等与工程有关的各项费用。</w:t>
      </w:r>
    </w:p>
    <w:bookmarkEnd w:id="752"/>
    <w:p w14:paraId="76DB79A6"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因承包人自身原因未按时移交工程的，违约金的计算方法为：</w:t>
      </w:r>
      <w:r w:rsidRPr="006016DC">
        <w:rPr>
          <w:rFonts w:ascii="宋体" w:eastAsia="宋体" w:hAnsi="宋体" w:cs="Times New Roman" w:hint="eastAsia"/>
          <w:szCs w:val="21"/>
          <w:u w:val="single"/>
        </w:rPr>
        <w:t>承包人应承</w:t>
      </w:r>
      <w:proofErr w:type="gramStart"/>
      <w:r w:rsidRPr="006016DC">
        <w:rPr>
          <w:rFonts w:ascii="宋体" w:eastAsia="宋体" w:hAnsi="宋体" w:cs="Times New Roman" w:hint="eastAsia"/>
          <w:szCs w:val="21"/>
          <w:u w:val="single"/>
        </w:rPr>
        <w:t>担工程</w:t>
      </w:r>
      <w:proofErr w:type="gramEnd"/>
      <w:r w:rsidRPr="006016DC">
        <w:rPr>
          <w:rFonts w:ascii="宋体" w:eastAsia="宋体" w:hAnsi="宋体" w:cs="Times New Roman" w:hint="eastAsia"/>
          <w:szCs w:val="21"/>
          <w:u w:val="single"/>
        </w:rPr>
        <w:t>照管、成品保</w:t>
      </w:r>
      <w:r w:rsidRPr="006016DC">
        <w:rPr>
          <w:rFonts w:ascii="宋体" w:eastAsia="宋体" w:hAnsi="宋体" w:cs="Times New Roman" w:hint="eastAsia"/>
          <w:szCs w:val="21"/>
          <w:u w:val="single"/>
        </w:rPr>
        <w:lastRenderedPageBreak/>
        <w:t>护、保管等与工程有关的各项费用，并按经审定结算金额的0.5‰/</w:t>
      </w:r>
      <w:proofErr w:type="gramStart"/>
      <w:r w:rsidRPr="006016DC">
        <w:rPr>
          <w:rFonts w:ascii="宋体" w:eastAsia="宋体" w:hAnsi="宋体" w:cs="Times New Roman" w:hint="eastAsia"/>
          <w:szCs w:val="21"/>
          <w:u w:val="single"/>
        </w:rPr>
        <w:t>天支付</w:t>
      </w:r>
      <w:proofErr w:type="gramEnd"/>
      <w:r w:rsidRPr="006016DC">
        <w:rPr>
          <w:rFonts w:ascii="宋体" w:eastAsia="宋体" w:hAnsi="宋体" w:cs="Times New Roman" w:hint="eastAsia"/>
          <w:szCs w:val="21"/>
          <w:u w:val="single"/>
        </w:rPr>
        <w:t>违约金</w:t>
      </w:r>
      <w:r w:rsidRPr="006016DC">
        <w:rPr>
          <w:rFonts w:ascii="宋体" w:eastAsia="宋体" w:hAnsi="宋体" w:cs="Times New Roman" w:hint="eastAsia"/>
          <w:szCs w:val="21"/>
        </w:rPr>
        <w:t>。</w:t>
      </w:r>
    </w:p>
    <w:p w14:paraId="5CD6BF1A" w14:textId="77777777" w:rsidR="00DA460A" w:rsidRPr="006016DC" w:rsidRDefault="00DA460A" w:rsidP="00DA460A">
      <w:pPr>
        <w:widowControl/>
        <w:spacing w:line="478" w:lineRule="exact"/>
        <w:ind w:firstLineChars="200" w:firstLine="422"/>
        <w:jc w:val="left"/>
        <w:outlineLvl w:val="4"/>
        <w:rPr>
          <w:rFonts w:ascii="宋体" w:eastAsia="宋体" w:hAnsi="宋体" w:cs="宋体"/>
          <w:b/>
          <w:bCs/>
          <w:kern w:val="0"/>
          <w:szCs w:val="21"/>
        </w:rPr>
      </w:pPr>
      <w:bookmarkStart w:id="780" w:name="_Toc532375654"/>
      <w:bookmarkStart w:id="781" w:name="_Toc532377391"/>
      <w:r w:rsidRPr="006016DC">
        <w:rPr>
          <w:rFonts w:ascii="宋体" w:eastAsia="宋体" w:hAnsi="宋体" w:cs="宋体" w:hint="eastAsia"/>
          <w:b/>
          <w:bCs/>
          <w:kern w:val="0"/>
          <w:szCs w:val="21"/>
        </w:rPr>
        <w:t>13.3 工程试车</w:t>
      </w:r>
      <w:bookmarkEnd w:id="780"/>
      <w:bookmarkEnd w:id="781"/>
    </w:p>
    <w:p w14:paraId="356E3491"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13.3.1 试车程序</w:t>
      </w:r>
    </w:p>
    <w:p w14:paraId="5FE37CA2"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工程试车内容：</w:t>
      </w:r>
      <w:r w:rsidRPr="006016DC">
        <w:rPr>
          <w:rFonts w:ascii="宋体" w:eastAsia="宋体" w:hAnsi="宋体" w:cs="Times New Roman" w:hint="eastAsia"/>
          <w:szCs w:val="21"/>
          <w:u w:val="single"/>
        </w:rPr>
        <w:t>按通用合同条款执行</w:t>
      </w:r>
      <w:r w:rsidRPr="006016DC">
        <w:rPr>
          <w:rFonts w:ascii="宋体" w:eastAsia="宋体" w:hAnsi="宋体" w:cs="Times New Roman" w:hint="eastAsia"/>
          <w:szCs w:val="21"/>
        </w:rPr>
        <w:t>。</w:t>
      </w:r>
    </w:p>
    <w:p w14:paraId="35314A83"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（1）单机无负荷试车费用由</w:t>
      </w:r>
      <w:r w:rsidRPr="006016DC">
        <w:rPr>
          <w:rFonts w:ascii="宋体" w:eastAsia="宋体" w:hAnsi="宋体" w:cs="Times New Roman" w:hint="eastAsia"/>
          <w:szCs w:val="21"/>
          <w:u w:val="single"/>
        </w:rPr>
        <w:t>承包人</w:t>
      </w:r>
      <w:r w:rsidRPr="006016DC">
        <w:rPr>
          <w:rFonts w:ascii="宋体" w:eastAsia="宋体" w:hAnsi="宋体" w:cs="Times New Roman" w:hint="eastAsia"/>
          <w:szCs w:val="21"/>
        </w:rPr>
        <w:t>承担；</w:t>
      </w:r>
    </w:p>
    <w:p w14:paraId="3F046080"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（2）无负荷联动试车费用由</w:t>
      </w:r>
      <w:r w:rsidRPr="006016DC">
        <w:rPr>
          <w:rFonts w:ascii="宋体" w:eastAsia="宋体" w:hAnsi="宋体" w:cs="Times New Roman" w:hint="eastAsia"/>
          <w:szCs w:val="21"/>
          <w:u w:val="single"/>
        </w:rPr>
        <w:t>承包人</w:t>
      </w:r>
      <w:r w:rsidRPr="006016DC">
        <w:rPr>
          <w:rFonts w:ascii="宋体" w:eastAsia="宋体" w:hAnsi="宋体" w:cs="Times New Roman" w:hint="eastAsia"/>
          <w:szCs w:val="21"/>
        </w:rPr>
        <w:t>承担。</w:t>
      </w:r>
    </w:p>
    <w:p w14:paraId="25F6F155" w14:textId="77777777" w:rsidR="00DA460A" w:rsidRPr="006016DC" w:rsidRDefault="00DA460A" w:rsidP="00DA460A">
      <w:pPr>
        <w:widowControl/>
        <w:spacing w:line="478" w:lineRule="exact"/>
        <w:ind w:firstLineChars="200" w:firstLine="422"/>
        <w:jc w:val="left"/>
        <w:outlineLvl w:val="4"/>
        <w:rPr>
          <w:rFonts w:ascii="宋体" w:eastAsia="宋体" w:hAnsi="宋体" w:cs="宋体"/>
          <w:b/>
          <w:bCs/>
          <w:kern w:val="0"/>
          <w:szCs w:val="21"/>
        </w:rPr>
      </w:pPr>
      <w:bookmarkStart w:id="782" w:name="_Toc532377392"/>
      <w:bookmarkStart w:id="783" w:name="_Toc532375655"/>
      <w:r w:rsidRPr="006016DC">
        <w:rPr>
          <w:rFonts w:ascii="宋体" w:eastAsia="宋体" w:hAnsi="宋体" w:cs="宋体" w:hint="eastAsia"/>
          <w:b/>
          <w:bCs/>
          <w:kern w:val="0"/>
          <w:szCs w:val="21"/>
        </w:rPr>
        <w:t>13.6 竣工退场</w:t>
      </w:r>
      <w:bookmarkEnd w:id="782"/>
      <w:bookmarkEnd w:id="783"/>
    </w:p>
    <w:p w14:paraId="0D9513C3" w14:textId="77777777" w:rsidR="00DA460A" w:rsidRPr="006016DC" w:rsidRDefault="00DA460A" w:rsidP="00DA460A">
      <w:pPr>
        <w:spacing w:line="478" w:lineRule="exact"/>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13.6.1 竣工退场</w:t>
      </w:r>
    </w:p>
    <w:p w14:paraId="2B23D710" w14:textId="77777777" w:rsidR="00DA460A" w:rsidRPr="006016DC" w:rsidRDefault="00DA460A" w:rsidP="00DA460A">
      <w:pPr>
        <w:spacing w:line="480" w:lineRule="exact"/>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承包人完成竣工退场的期限：</w:t>
      </w:r>
      <w:r w:rsidRPr="006016DC">
        <w:rPr>
          <w:rFonts w:ascii="宋体" w:eastAsia="宋体" w:hAnsi="宋体" w:cs="Times New Roman" w:hint="eastAsia"/>
          <w:szCs w:val="21"/>
          <w:u w:val="single"/>
        </w:rPr>
        <w:t>承包人在项目预验收后一周内未拆除施工搭建的临时设施，发包人将处以承包人违约处理金¥：10万元整，且承包人还应在三天内无条件撤出场地，</w:t>
      </w:r>
      <w:r w:rsidRPr="006016DC">
        <w:rPr>
          <w:rFonts w:ascii="宋体" w:eastAsia="宋体" w:hAnsi="宋体" w:cs="Times New Roman" w:hint="eastAsia"/>
          <w:szCs w:val="21"/>
        </w:rPr>
        <w:t>给发包人造成损失的还应承担赔偿责任</w:t>
      </w:r>
      <w:r w:rsidRPr="006016DC">
        <w:rPr>
          <w:rFonts w:ascii="宋体" w:eastAsia="宋体" w:hAnsi="宋体" w:cs="Times New Roman" w:hint="eastAsia"/>
          <w:szCs w:val="21"/>
          <w:u w:val="single"/>
        </w:rPr>
        <w:t>。</w:t>
      </w:r>
      <w:r w:rsidRPr="006016DC">
        <w:rPr>
          <w:rFonts w:ascii="宋体" w:eastAsia="宋体" w:hAnsi="宋体" w:cs="Times New Roman" w:hint="eastAsia"/>
          <w:b/>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sidRPr="006016DC">
        <w:rPr>
          <w:rFonts w:ascii="宋体" w:eastAsia="宋体" w:hAnsi="宋体" w:cs="Times New Roman" w:hint="eastAsia"/>
          <w:b/>
          <w:szCs w:val="21"/>
        </w:rPr>
        <w:t>。</w:t>
      </w:r>
    </w:p>
    <w:p w14:paraId="18FE55A2" w14:textId="77777777" w:rsidR="00DA460A" w:rsidRPr="006016DC" w:rsidRDefault="00DA460A" w:rsidP="00DA460A">
      <w:pPr>
        <w:keepNext/>
        <w:keepLines/>
        <w:widowControl/>
        <w:spacing w:beforeLines="50" w:before="156" w:afterLines="50" w:after="156" w:line="480" w:lineRule="exact"/>
        <w:outlineLvl w:val="3"/>
        <w:rPr>
          <w:rFonts w:ascii="宋体" w:eastAsia="宋体" w:hAnsi="宋体" w:cs="宋体"/>
          <w:b/>
          <w:szCs w:val="21"/>
        </w:rPr>
      </w:pPr>
      <w:bookmarkStart w:id="784" w:name="_Toc351203646"/>
      <w:bookmarkStart w:id="785" w:name="_Toc532375656"/>
      <w:bookmarkStart w:id="786" w:name="_Toc532377393"/>
      <w:bookmarkEnd w:id="753"/>
      <w:r w:rsidRPr="006016DC">
        <w:rPr>
          <w:rFonts w:ascii="宋体" w:eastAsia="宋体" w:hAnsi="宋体" w:cs="宋体" w:hint="eastAsia"/>
          <w:b/>
          <w:bCs/>
          <w:szCs w:val="21"/>
        </w:rPr>
        <w:t>14. 竣工结算</w:t>
      </w:r>
      <w:bookmarkEnd w:id="784"/>
      <w:bookmarkEnd w:id="785"/>
      <w:bookmarkEnd w:id="786"/>
    </w:p>
    <w:p w14:paraId="7027F301" w14:textId="77777777" w:rsidR="00DA460A" w:rsidRPr="006016DC" w:rsidRDefault="00DA460A" w:rsidP="00DA460A">
      <w:pPr>
        <w:widowControl/>
        <w:spacing w:line="480" w:lineRule="exact"/>
        <w:ind w:firstLineChars="200" w:firstLine="422"/>
        <w:jc w:val="left"/>
        <w:outlineLvl w:val="4"/>
        <w:rPr>
          <w:rFonts w:ascii="宋体" w:eastAsia="宋体" w:hAnsi="宋体" w:cs="宋体"/>
          <w:b/>
          <w:bCs/>
          <w:kern w:val="0"/>
          <w:szCs w:val="21"/>
        </w:rPr>
      </w:pPr>
      <w:bookmarkStart w:id="787" w:name="_Toc532377394"/>
      <w:bookmarkStart w:id="788" w:name="_Toc532375657"/>
      <w:r w:rsidRPr="006016DC">
        <w:rPr>
          <w:rFonts w:ascii="宋体" w:eastAsia="宋体" w:hAnsi="宋体" w:cs="宋体" w:hint="eastAsia"/>
          <w:b/>
          <w:bCs/>
          <w:kern w:val="0"/>
          <w:szCs w:val="21"/>
        </w:rPr>
        <w:t>14.1 竣工结算申请</w:t>
      </w:r>
      <w:bookmarkEnd w:id="787"/>
      <w:bookmarkEnd w:id="788"/>
    </w:p>
    <w:p w14:paraId="47A24E52"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承包人提交竣工结算申请单的期限：</w:t>
      </w:r>
      <w:r w:rsidRPr="006016DC">
        <w:rPr>
          <w:rFonts w:ascii="Times New Roman" w:eastAsia="宋体" w:hAnsi="Times New Roman" w:cs="Times New Roman"/>
          <w:szCs w:val="24"/>
          <w:u w:val="single"/>
        </w:rPr>
        <w:t>承包人应在工程竣工验收合格且报送完整工程竣工资料之日起</w:t>
      </w:r>
      <w:r w:rsidRPr="006016DC">
        <w:rPr>
          <w:rFonts w:ascii="Times New Roman" w:eastAsia="宋体" w:hAnsi="Times New Roman" w:cs="Times New Roman" w:hint="eastAsia"/>
          <w:szCs w:val="24"/>
          <w:u w:val="single"/>
        </w:rPr>
        <w:t>30</w:t>
      </w:r>
      <w:r w:rsidRPr="006016DC">
        <w:rPr>
          <w:rFonts w:ascii="Times New Roman" w:eastAsia="宋体" w:hAnsi="Times New Roman" w:cs="Times New Roman" w:hint="eastAsia"/>
          <w:szCs w:val="24"/>
          <w:u w:val="single"/>
        </w:rPr>
        <w:t>天</w:t>
      </w:r>
      <w:r w:rsidRPr="006016DC">
        <w:rPr>
          <w:rFonts w:ascii="Times New Roman" w:eastAsia="宋体" w:hAnsi="Times New Roman" w:cs="Times New Roman"/>
          <w:szCs w:val="24"/>
          <w:u w:val="single"/>
        </w:rPr>
        <w:t>内向发包人提交竣工结算申请单</w:t>
      </w:r>
      <w:r w:rsidRPr="006016DC">
        <w:rPr>
          <w:rFonts w:ascii="宋体" w:eastAsia="宋体" w:hAnsi="宋体" w:cs="Times New Roman" w:hint="eastAsia"/>
          <w:szCs w:val="21"/>
          <w:u w:val="single"/>
        </w:rPr>
        <w:t>（工程结算书）</w:t>
      </w:r>
      <w:r w:rsidRPr="006016DC">
        <w:rPr>
          <w:rFonts w:ascii="Times New Roman" w:eastAsia="宋体" w:hAnsi="Times New Roman" w:cs="Times New Roman"/>
          <w:szCs w:val="24"/>
          <w:u w:val="single"/>
        </w:rPr>
        <w:t>，并向发包人报送完整的工程竣工资料。发包人对竣工结算申请单</w:t>
      </w:r>
      <w:r w:rsidRPr="006016DC">
        <w:rPr>
          <w:rFonts w:ascii="宋体" w:eastAsia="宋体" w:hAnsi="宋体" w:cs="Times New Roman" w:hint="eastAsia"/>
          <w:szCs w:val="21"/>
          <w:u w:val="single"/>
        </w:rPr>
        <w:t>（工程结算书）</w:t>
      </w:r>
      <w:r w:rsidRPr="006016DC">
        <w:rPr>
          <w:rFonts w:ascii="Times New Roman" w:eastAsia="宋体" w:hAnsi="Times New Roman" w:cs="Times New Roman"/>
          <w:szCs w:val="24"/>
          <w:u w:val="single"/>
        </w:rPr>
        <w:t>有异议的，应在接到竣工结算申请单</w:t>
      </w:r>
      <w:r w:rsidRPr="006016DC">
        <w:rPr>
          <w:rFonts w:ascii="宋体" w:eastAsia="宋体" w:hAnsi="宋体" w:cs="Times New Roman" w:hint="eastAsia"/>
          <w:szCs w:val="21"/>
          <w:u w:val="single"/>
        </w:rPr>
        <w:t>（竣工结算书）</w:t>
      </w:r>
      <w:r w:rsidRPr="006016DC">
        <w:rPr>
          <w:rFonts w:ascii="Times New Roman" w:eastAsia="宋体" w:hAnsi="Times New Roman" w:cs="Times New Roman"/>
          <w:szCs w:val="24"/>
          <w:u w:val="single"/>
        </w:rPr>
        <w:t>后</w:t>
      </w:r>
      <w:r w:rsidRPr="006016DC">
        <w:rPr>
          <w:rFonts w:ascii="Times New Roman" w:eastAsia="宋体" w:hAnsi="Times New Roman" w:cs="Times New Roman" w:hint="eastAsia"/>
          <w:szCs w:val="24"/>
          <w:u w:val="single"/>
        </w:rPr>
        <w:t>20</w:t>
      </w:r>
      <w:r w:rsidRPr="006016DC">
        <w:rPr>
          <w:rFonts w:ascii="Times New Roman" w:eastAsia="宋体" w:hAnsi="Times New Roman" w:cs="Times New Roman"/>
          <w:szCs w:val="24"/>
          <w:u w:val="single"/>
        </w:rPr>
        <w:t>个工作日内</w:t>
      </w:r>
      <w:r w:rsidRPr="006016DC">
        <w:rPr>
          <w:rFonts w:ascii="Times New Roman" w:eastAsia="宋体" w:hAnsi="Times New Roman" w:cs="Times New Roman" w:hint="eastAsia"/>
          <w:szCs w:val="24"/>
          <w:u w:val="single"/>
        </w:rPr>
        <w:t>(</w:t>
      </w:r>
      <w:r w:rsidRPr="006016DC">
        <w:rPr>
          <w:rFonts w:ascii="Times New Roman" w:eastAsia="宋体" w:hAnsi="Times New Roman" w:cs="Times New Roman" w:hint="eastAsia"/>
          <w:szCs w:val="24"/>
          <w:u w:val="single"/>
        </w:rPr>
        <w:t>其中工程管理部门</w:t>
      </w:r>
      <w:r w:rsidRPr="006016DC">
        <w:rPr>
          <w:rFonts w:ascii="Times New Roman" w:eastAsia="宋体" w:hAnsi="Times New Roman" w:cs="Times New Roman" w:hint="eastAsia"/>
          <w:szCs w:val="24"/>
          <w:u w:val="single"/>
        </w:rPr>
        <w:t>10</w:t>
      </w:r>
      <w:r w:rsidRPr="006016DC">
        <w:rPr>
          <w:rFonts w:ascii="Times New Roman" w:eastAsia="宋体" w:hAnsi="Times New Roman" w:cs="Times New Roman" w:hint="eastAsia"/>
          <w:szCs w:val="24"/>
          <w:u w:val="single"/>
        </w:rPr>
        <w:t>个工作日，结算管理部门</w:t>
      </w:r>
      <w:r w:rsidRPr="006016DC">
        <w:rPr>
          <w:rFonts w:ascii="Times New Roman" w:eastAsia="宋体" w:hAnsi="Times New Roman" w:cs="Times New Roman" w:hint="eastAsia"/>
          <w:szCs w:val="24"/>
          <w:u w:val="single"/>
        </w:rPr>
        <w:t>10</w:t>
      </w:r>
      <w:r w:rsidRPr="006016DC">
        <w:rPr>
          <w:rFonts w:ascii="Times New Roman" w:eastAsia="宋体" w:hAnsi="Times New Roman" w:cs="Times New Roman" w:hint="eastAsia"/>
          <w:szCs w:val="24"/>
          <w:u w:val="single"/>
        </w:rPr>
        <w:t>个工作日</w:t>
      </w:r>
      <w:r w:rsidRPr="006016DC">
        <w:rPr>
          <w:rFonts w:ascii="Times New Roman" w:eastAsia="宋体" w:hAnsi="Times New Roman" w:cs="Times New Roman" w:hint="eastAsia"/>
          <w:szCs w:val="24"/>
          <w:u w:val="single"/>
        </w:rPr>
        <w:t>)</w:t>
      </w:r>
      <w:r w:rsidRPr="006016DC">
        <w:rPr>
          <w:rFonts w:ascii="Times New Roman" w:eastAsia="宋体" w:hAnsi="Times New Roman" w:cs="Times New Roman"/>
          <w:szCs w:val="24"/>
          <w:u w:val="single"/>
        </w:rPr>
        <w:t>要求承包人进行修正和提供补充资料，承包人在接到发包人提出的审核意见后，应在</w:t>
      </w:r>
      <w:r w:rsidRPr="006016DC">
        <w:rPr>
          <w:rFonts w:ascii="Times New Roman" w:eastAsia="宋体" w:hAnsi="Times New Roman" w:cs="Times New Roman"/>
          <w:szCs w:val="24"/>
          <w:u w:val="single"/>
        </w:rPr>
        <w:t>1</w:t>
      </w:r>
      <w:r w:rsidRPr="006016DC">
        <w:rPr>
          <w:rFonts w:ascii="Times New Roman" w:eastAsia="宋体" w:hAnsi="Times New Roman" w:cs="Times New Roman" w:hint="eastAsia"/>
          <w:szCs w:val="24"/>
          <w:u w:val="single"/>
        </w:rPr>
        <w:t>5</w:t>
      </w:r>
      <w:r w:rsidRPr="006016DC">
        <w:rPr>
          <w:rFonts w:ascii="Times New Roman" w:eastAsia="宋体" w:hAnsi="Times New Roman" w:cs="Times New Roman" w:hint="eastAsia"/>
          <w:szCs w:val="24"/>
          <w:u w:val="single"/>
        </w:rPr>
        <w:t>个工作</w:t>
      </w:r>
      <w:r w:rsidRPr="006016DC">
        <w:rPr>
          <w:rFonts w:ascii="Times New Roman" w:eastAsia="宋体" w:hAnsi="Times New Roman" w:cs="Times New Roman"/>
          <w:szCs w:val="24"/>
          <w:u w:val="single"/>
        </w:rPr>
        <w:t>内按发包人提出的合理要求补充资料、修改竣工结算资料，并再次提交发包人审核。承包人未在规定时间内报送竣工结算资料</w:t>
      </w:r>
      <w:r w:rsidRPr="006016DC">
        <w:rPr>
          <w:rFonts w:ascii="Times New Roman" w:eastAsia="宋体" w:hAnsi="Times New Roman" w:cs="Times New Roman" w:hint="eastAsia"/>
          <w:szCs w:val="24"/>
          <w:u w:val="single"/>
        </w:rPr>
        <w:t>，按违约处理，</w:t>
      </w:r>
      <w:r w:rsidRPr="006016DC">
        <w:rPr>
          <w:rFonts w:ascii="Times New Roman" w:eastAsia="宋体" w:hAnsi="Times New Roman" w:cs="Times New Roman"/>
          <w:szCs w:val="24"/>
          <w:u w:val="single"/>
        </w:rPr>
        <w:t>给发包人造成经济损失的，承包人应承担赔偿责任。</w:t>
      </w:r>
    </w:p>
    <w:p w14:paraId="38A37B6D"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竣工结算申请单包括但不限于以下内容：</w:t>
      </w:r>
    </w:p>
    <w:p w14:paraId="72C2E40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（1）竣工结算合同价格；</w:t>
      </w:r>
    </w:p>
    <w:p w14:paraId="39B3D6A9"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（2）变更增减金额；</w:t>
      </w:r>
    </w:p>
    <w:p w14:paraId="433EE8B0"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（3）现场签证增减金额；</w:t>
      </w:r>
    </w:p>
    <w:p w14:paraId="5F7172DD"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（4）索赔增减金额；</w:t>
      </w:r>
    </w:p>
    <w:p w14:paraId="1E507AB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（5）奖励、罚金及违约金；</w:t>
      </w:r>
    </w:p>
    <w:p w14:paraId="10800CE2"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（6）发包人已支付承包人的款项；</w:t>
      </w:r>
    </w:p>
    <w:p w14:paraId="1B7AE42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（7）应扣留的质量保证金；</w:t>
      </w:r>
    </w:p>
    <w:p w14:paraId="548EE8BB"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（8）发包人应支付承包人的合同价款。</w:t>
      </w:r>
    </w:p>
    <w:p w14:paraId="09833BDB"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（9）</w:t>
      </w:r>
      <w:r w:rsidRPr="006016DC">
        <w:rPr>
          <w:rFonts w:ascii="宋体" w:eastAsia="宋体" w:hAnsi="宋体" w:cs="Times New Roman" w:hint="eastAsia"/>
          <w:szCs w:val="21"/>
          <w:u w:val="single"/>
        </w:rPr>
        <w:t>人工、材料价差的调整</w:t>
      </w:r>
      <w:r w:rsidRPr="006016DC">
        <w:rPr>
          <w:rFonts w:ascii="宋体" w:eastAsia="宋体" w:hAnsi="宋体" w:cs="Times New Roman" w:hint="eastAsia"/>
          <w:szCs w:val="21"/>
        </w:rPr>
        <w:t>。</w:t>
      </w:r>
    </w:p>
    <w:p w14:paraId="0A9C05F2"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14.2 竣工结算审核</w:t>
      </w:r>
    </w:p>
    <w:p w14:paraId="1E9CD009"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14.2.1 竣工结算办法</w:t>
      </w:r>
    </w:p>
    <w:p w14:paraId="00E5A8D0"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14.2.1.1计量原则</w:t>
      </w:r>
    </w:p>
    <w:p w14:paraId="0589E83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按照第12.3.1项〔计量原则〕约定执行。</w:t>
      </w:r>
    </w:p>
    <w:p w14:paraId="169F3A3D"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14.2.1.2计价原则</w:t>
      </w:r>
    </w:p>
    <w:p w14:paraId="7589FF78"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合同竣工结算价=Σ分部分项工程结算价+Σ措施项目结算价+Σ其他项目结算价±Σ价格调整（如有）±Σ变更、索赔与现场签证结算价±Σ奖励、罚金、违约金及其他费用+Σ</w:t>
      </w:r>
      <w:proofErr w:type="gramStart"/>
      <w:r w:rsidRPr="006016DC">
        <w:rPr>
          <w:rFonts w:ascii="宋体" w:eastAsia="宋体" w:hAnsi="宋体" w:cs="Times New Roman" w:hint="eastAsia"/>
          <w:szCs w:val="21"/>
          <w:u w:val="single"/>
        </w:rPr>
        <w:t>规</w:t>
      </w:r>
      <w:proofErr w:type="gramEnd"/>
      <w:r w:rsidRPr="006016DC">
        <w:rPr>
          <w:rFonts w:ascii="宋体" w:eastAsia="宋体" w:hAnsi="宋体" w:cs="Times New Roman" w:hint="eastAsia"/>
          <w:szCs w:val="21"/>
          <w:u w:val="single"/>
        </w:rPr>
        <w:t>费+Σ税金</w:t>
      </w:r>
      <w:r w:rsidRPr="006016DC">
        <w:rPr>
          <w:rFonts w:ascii="宋体" w:eastAsia="宋体" w:hAnsi="宋体" w:cs="Times New Roman" w:hint="eastAsia"/>
          <w:szCs w:val="21"/>
        </w:rPr>
        <w:t>。</w:t>
      </w:r>
    </w:p>
    <w:p w14:paraId="4A1AA033"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具体结算办法如下：</w:t>
      </w:r>
    </w:p>
    <w:p w14:paraId="7A80AF72"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（1）分部分项工程：</w:t>
      </w:r>
    </w:p>
    <w:p w14:paraId="35D7B056"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u w:val="single"/>
        </w:rPr>
        <w:t>①已标价工程量清单子目综合单价按合同约定无需调整的，以按照第12.3.1项〔计量原则〕和第12.3.3项（单价合同的计量）约定确定的工程量乘以相应的已标价工程量清单子目综合单价确定该部分分部分项工程结算价</w:t>
      </w:r>
      <w:r w:rsidRPr="006016DC">
        <w:rPr>
          <w:rFonts w:ascii="宋体" w:eastAsia="宋体" w:hAnsi="宋体" w:cs="Times New Roman" w:hint="eastAsia"/>
          <w:szCs w:val="21"/>
        </w:rPr>
        <w:t>；</w:t>
      </w:r>
    </w:p>
    <w:p w14:paraId="2E9499E7"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sidRPr="006016DC">
        <w:rPr>
          <w:rFonts w:ascii="宋体" w:eastAsia="宋体" w:hAnsi="宋体" w:cs="Times New Roman" w:hint="eastAsia"/>
          <w:szCs w:val="21"/>
        </w:rPr>
        <w:t>；</w:t>
      </w:r>
    </w:p>
    <w:p w14:paraId="15E0F169"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u w:val="single"/>
        </w:rPr>
        <w:t>③需要对没有填入综合单价或</w:t>
      </w:r>
      <w:proofErr w:type="gramStart"/>
      <w:r w:rsidRPr="006016DC">
        <w:rPr>
          <w:rFonts w:ascii="宋体" w:eastAsia="宋体" w:hAnsi="宋体" w:cs="Times New Roman" w:hint="eastAsia"/>
          <w:szCs w:val="21"/>
          <w:u w:val="single"/>
        </w:rPr>
        <w:t>总额价</w:t>
      </w:r>
      <w:proofErr w:type="gramEnd"/>
      <w:r w:rsidRPr="006016DC">
        <w:rPr>
          <w:rFonts w:ascii="宋体" w:eastAsia="宋体" w:hAnsi="宋体" w:cs="Times New Roman" w:hint="eastAsia"/>
          <w:szCs w:val="21"/>
          <w:u w:val="single"/>
        </w:rPr>
        <w:t>的子目项目进行扣减的，第12.3.1项〔计量原则〕和第12.3.3项（单价合同的计量）约定确定的工程量乘以按照10.4.1〔变更估价原则〕（3）目约定的综合单价进行扣减</w:t>
      </w:r>
      <w:r w:rsidRPr="006016DC">
        <w:rPr>
          <w:rFonts w:ascii="宋体" w:eastAsia="宋体" w:hAnsi="宋体" w:cs="Times New Roman" w:hint="eastAsia"/>
          <w:szCs w:val="21"/>
        </w:rPr>
        <w:t>；</w:t>
      </w:r>
    </w:p>
    <w:p w14:paraId="719A0F5A"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u w:val="single"/>
        </w:rPr>
        <w:t>④合同、已标价工程量清单和竞争性比</w:t>
      </w:r>
      <w:proofErr w:type="gramStart"/>
      <w:r w:rsidRPr="006016DC">
        <w:rPr>
          <w:rFonts w:ascii="宋体" w:eastAsia="宋体" w:hAnsi="宋体" w:cs="Times New Roman" w:hint="eastAsia"/>
          <w:szCs w:val="21"/>
          <w:u w:val="single"/>
        </w:rPr>
        <w:t>选文件</w:t>
      </w:r>
      <w:proofErr w:type="gramEnd"/>
      <w:r w:rsidRPr="006016DC">
        <w:rPr>
          <w:rFonts w:ascii="宋体" w:eastAsia="宋体" w:hAnsi="宋体" w:cs="Times New Roman" w:hint="eastAsia"/>
          <w:szCs w:val="21"/>
          <w:u w:val="single"/>
        </w:rPr>
        <w:t>另有约定的，按照其约定执行</w:t>
      </w:r>
      <w:r w:rsidRPr="006016DC">
        <w:rPr>
          <w:rFonts w:ascii="宋体" w:eastAsia="宋体" w:hAnsi="宋体" w:cs="Times New Roman" w:hint="eastAsia"/>
          <w:szCs w:val="21"/>
        </w:rPr>
        <w:t>。</w:t>
      </w:r>
    </w:p>
    <w:p w14:paraId="3E4BD11A"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（2）措施项目：</w:t>
      </w:r>
    </w:p>
    <w:p w14:paraId="7DA1B160"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u w:val="single"/>
        </w:rPr>
        <w:t>①</w:t>
      </w:r>
      <w:r w:rsidRPr="006016DC">
        <w:rPr>
          <w:rFonts w:ascii="宋体" w:eastAsia="宋体" w:hAnsi="宋体" w:cs="宋体"/>
          <w:szCs w:val="21"/>
        </w:rPr>
        <w:t>以量计价的技术措施费，结算</w:t>
      </w:r>
      <w:proofErr w:type="gramStart"/>
      <w:r w:rsidRPr="006016DC">
        <w:rPr>
          <w:rFonts w:ascii="宋体" w:eastAsia="宋体" w:hAnsi="宋体" w:cs="宋体"/>
          <w:szCs w:val="21"/>
        </w:rPr>
        <w:t>时工程</w:t>
      </w:r>
      <w:proofErr w:type="gramEnd"/>
      <w:r w:rsidRPr="006016DC">
        <w:rPr>
          <w:rFonts w:ascii="宋体" w:eastAsia="宋体" w:hAnsi="宋体" w:cs="宋体"/>
          <w:szCs w:val="21"/>
        </w:rPr>
        <w:t>量按实际的收方资料、结合经发包人审定的措施方案计算，计价原则按本合同条款1</w:t>
      </w:r>
      <w:r w:rsidRPr="006016DC">
        <w:rPr>
          <w:rFonts w:ascii="宋体" w:eastAsia="宋体" w:hAnsi="宋体" w:cs="宋体" w:hint="eastAsia"/>
          <w:szCs w:val="21"/>
        </w:rPr>
        <w:t>0</w:t>
      </w:r>
      <w:r w:rsidRPr="006016DC">
        <w:rPr>
          <w:rFonts w:ascii="宋体" w:eastAsia="宋体" w:hAnsi="宋体" w:cs="宋体"/>
          <w:szCs w:val="21"/>
        </w:rPr>
        <w:t>.4条执行。</w:t>
      </w:r>
    </w:p>
    <w:p w14:paraId="3F1EB566" w14:textId="77777777" w:rsidR="00DA460A" w:rsidRPr="006016DC" w:rsidRDefault="00DA460A" w:rsidP="00DA460A">
      <w:pPr>
        <w:autoSpaceDE w:val="0"/>
        <w:autoSpaceDN w:val="0"/>
        <w:spacing w:line="360" w:lineRule="auto"/>
        <w:ind w:firstLineChars="150" w:firstLine="315"/>
        <w:rPr>
          <w:rFonts w:ascii="宋体" w:eastAsia="宋体" w:hAnsi="宋体" w:cs="宋体"/>
          <w:szCs w:val="21"/>
        </w:rPr>
      </w:pPr>
      <w:r w:rsidRPr="006016DC">
        <w:rPr>
          <w:rFonts w:ascii="宋体" w:eastAsia="宋体" w:hAnsi="宋体" w:cs="Times New Roman" w:hint="eastAsia"/>
          <w:szCs w:val="21"/>
          <w:u w:val="single"/>
        </w:rPr>
        <w:t>②</w:t>
      </w:r>
      <w:proofErr w:type="gramStart"/>
      <w:r w:rsidRPr="006016DC">
        <w:rPr>
          <w:rFonts w:ascii="宋体" w:eastAsia="宋体" w:hAnsi="宋体" w:cs="宋体"/>
          <w:szCs w:val="21"/>
        </w:rPr>
        <w:t>以项计价</w:t>
      </w:r>
      <w:proofErr w:type="gramEnd"/>
      <w:r w:rsidRPr="006016DC">
        <w:rPr>
          <w:rFonts w:ascii="宋体" w:eastAsia="宋体" w:hAnsi="宋体" w:cs="宋体"/>
          <w:szCs w:val="21"/>
        </w:rPr>
        <w:t>的技术措施费及组织措施费，结算时按以下计价原则调整：</w:t>
      </w:r>
    </w:p>
    <w:p w14:paraId="1821D7E8" w14:textId="77777777" w:rsidR="00DA460A" w:rsidRPr="006016DC" w:rsidRDefault="00DA460A" w:rsidP="00DA460A">
      <w:pPr>
        <w:autoSpaceDE w:val="0"/>
        <w:autoSpaceDN w:val="0"/>
        <w:spacing w:line="360" w:lineRule="auto"/>
        <w:ind w:firstLineChars="150" w:firstLine="315"/>
        <w:rPr>
          <w:rFonts w:ascii="宋体" w:eastAsia="宋体" w:hAnsi="宋体" w:cs="宋体"/>
          <w:szCs w:val="21"/>
        </w:rPr>
      </w:pPr>
      <w:r w:rsidRPr="006016DC">
        <w:rPr>
          <w:rFonts w:ascii="宋体" w:eastAsia="宋体" w:hAnsi="宋体" w:cs="宋体" w:hint="eastAsia"/>
          <w:szCs w:val="21"/>
        </w:rPr>
        <w:t>结算价中所有分部分项工程量清单合价（不含</w:t>
      </w:r>
      <w:proofErr w:type="gramStart"/>
      <w:r w:rsidRPr="006016DC">
        <w:rPr>
          <w:rFonts w:ascii="宋体" w:eastAsia="宋体" w:hAnsi="宋体" w:cs="宋体" w:hint="eastAsia"/>
          <w:szCs w:val="21"/>
        </w:rPr>
        <w:t>全费用</w:t>
      </w:r>
      <w:proofErr w:type="gramEnd"/>
      <w:r w:rsidRPr="006016DC">
        <w:rPr>
          <w:rFonts w:ascii="宋体" w:eastAsia="宋体" w:hAnsi="宋体" w:cs="宋体" w:hint="eastAsia"/>
          <w:szCs w:val="21"/>
        </w:rPr>
        <w:t>清单部分）与中标价中所有分部分项工程量清单</w:t>
      </w:r>
      <w:r w:rsidRPr="006016DC">
        <w:rPr>
          <w:rFonts w:ascii="宋体" w:eastAsia="宋体" w:hAnsi="宋体" w:cs="宋体" w:hint="eastAsia"/>
          <w:szCs w:val="21"/>
        </w:rPr>
        <w:lastRenderedPageBreak/>
        <w:t>合价（不含</w:t>
      </w:r>
      <w:proofErr w:type="gramStart"/>
      <w:r w:rsidRPr="006016DC">
        <w:rPr>
          <w:rFonts w:ascii="宋体" w:eastAsia="宋体" w:hAnsi="宋体" w:cs="宋体" w:hint="eastAsia"/>
          <w:szCs w:val="21"/>
        </w:rPr>
        <w:t>全费用</w:t>
      </w:r>
      <w:proofErr w:type="gramEnd"/>
      <w:r w:rsidRPr="006016DC">
        <w:rPr>
          <w:rFonts w:ascii="宋体" w:eastAsia="宋体" w:hAnsi="宋体" w:cs="宋体" w:hint="eastAsia"/>
          <w:szCs w:val="21"/>
        </w:rPr>
        <w:t>清单部分）相比：</w:t>
      </w:r>
    </w:p>
    <w:p w14:paraId="6564AE8E" w14:textId="77777777" w:rsidR="00DA460A" w:rsidRPr="006016DC" w:rsidRDefault="00DA460A" w:rsidP="00DA460A">
      <w:pPr>
        <w:autoSpaceDE w:val="0"/>
        <w:autoSpaceDN w:val="0"/>
        <w:spacing w:line="360" w:lineRule="auto"/>
        <w:ind w:firstLineChars="150" w:firstLine="315"/>
        <w:rPr>
          <w:rFonts w:ascii="宋体" w:eastAsia="宋体" w:hAnsi="宋体" w:cs="宋体"/>
          <w:szCs w:val="21"/>
        </w:rPr>
      </w:pPr>
      <w:r w:rsidRPr="006016DC">
        <w:rPr>
          <w:rFonts w:ascii="宋体" w:eastAsia="宋体" w:hAnsi="宋体" w:cs="宋体" w:hint="eastAsia"/>
          <w:szCs w:val="21"/>
        </w:rPr>
        <w:t>a.</w:t>
      </w:r>
      <w:proofErr w:type="gramStart"/>
      <w:r w:rsidRPr="006016DC">
        <w:rPr>
          <w:rFonts w:ascii="宋体" w:eastAsia="宋体" w:hAnsi="宋体" w:cs="宋体" w:hint="eastAsia"/>
          <w:szCs w:val="21"/>
        </w:rPr>
        <w:t>以项计价</w:t>
      </w:r>
      <w:proofErr w:type="gramEnd"/>
      <w:r w:rsidRPr="006016DC">
        <w:rPr>
          <w:rFonts w:ascii="宋体" w:eastAsia="宋体" w:hAnsi="宋体" w:cs="宋体" w:hint="eastAsia"/>
          <w:szCs w:val="21"/>
        </w:rPr>
        <w:t>的措施费（包括组织措施费和技术措施费中以项计的），浮动比例在±</w:t>
      </w:r>
      <w:r w:rsidRPr="006016DC">
        <w:rPr>
          <w:rFonts w:ascii="宋体" w:eastAsia="宋体" w:hAnsi="宋体" w:cs="宋体"/>
          <w:szCs w:val="21"/>
        </w:rPr>
        <w:t>10%内（含10%）的，</w:t>
      </w:r>
      <w:r w:rsidRPr="006016DC">
        <w:rPr>
          <w:rFonts w:ascii="宋体" w:eastAsia="宋体" w:hAnsi="宋体" w:cs="宋体" w:hint="eastAsia"/>
          <w:szCs w:val="21"/>
        </w:rPr>
        <w:t>则以中标措施费包干计取，不作调整；</w:t>
      </w:r>
    </w:p>
    <w:p w14:paraId="62895E2B" w14:textId="77777777" w:rsidR="00DA460A" w:rsidRPr="006016DC" w:rsidRDefault="00DA460A" w:rsidP="00DA460A">
      <w:pPr>
        <w:autoSpaceDE w:val="0"/>
        <w:autoSpaceDN w:val="0"/>
        <w:spacing w:line="360" w:lineRule="auto"/>
        <w:ind w:firstLineChars="150" w:firstLine="315"/>
        <w:rPr>
          <w:rFonts w:ascii="宋体" w:eastAsia="宋体" w:hAnsi="宋体" w:cs="宋体"/>
          <w:szCs w:val="21"/>
        </w:rPr>
      </w:pPr>
      <w:r w:rsidRPr="006016DC">
        <w:rPr>
          <w:rFonts w:ascii="宋体" w:eastAsia="宋体" w:hAnsi="宋体" w:cs="宋体" w:hint="eastAsia"/>
          <w:szCs w:val="21"/>
        </w:rPr>
        <w:t>b.当浮动比例超过±</w:t>
      </w:r>
      <w:r w:rsidRPr="006016DC">
        <w:rPr>
          <w:rFonts w:ascii="宋体" w:eastAsia="宋体" w:hAnsi="宋体" w:cs="宋体"/>
          <w:szCs w:val="21"/>
        </w:rPr>
        <w:t>10%时，则以中标价</w:t>
      </w:r>
      <w:proofErr w:type="gramStart"/>
      <w:r w:rsidRPr="006016DC">
        <w:rPr>
          <w:rFonts w:ascii="宋体" w:eastAsia="宋体" w:hAnsi="宋体" w:cs="宋体"/>
          <w:szCs w:val="21"/>
        </w:rPr>
        <w:t>中以项计价</w:t>
      </w:r>
      <w:proofErr w:type="gramEnd"/>
      <w:r w:rsidRPr="006016DC">
        <w:rPr>
          <w:rFonts w:ascii="宋体" w:eastAsia="宋体" w:hAnsi="宋体" w:cs="宋体"/>
          <w:szCs w:val="21"/>
        </w:rPr>
        <w:t>的措施费为基数，调整超过±10%部分。计算公式如下：若B/C＞1.1，则A=【（B/C-1）×100%-10%】×D；若B/C＜0.9，则A=【（1-B/C）×100%-10%】×D。</w:t>
      </w:r>
    </w:p>
    <w:p w14:paraId="4AEE76A1" w14:textId="77777777" w:rsidR="00DA460A" w:rsidRPr="006016DC" w:rsidRDefault="00DA460A" w:rsidP="00DA460A">
      <w:pPr>
        <w:autoSpaceDE w:val="0"/>
        <w:autoSpaceDN w:val="0"/>
        <w:spacing w:line="360" w:lineRule="auto"/>
        <w:ind w:firstLineChars="150" w:firstLine="315"/>
        <w:rPr>
          <w:rFonts w:ascii="宋体" w:eastAsia="宋体" w:hAnsi="宋体" w:cs="宋体"/>
          <w:szCs w:val="21"/>
        </w:rPr>
      </w:pPr>
      <w:r w:rsidRPr="006016DC">
        <w:rPr>
          <w:rFonts w:ascii="宋体" w:eastAsia="宋体" w:hAnsi="宋体" w:cs="宋体"/>
          <w:szCs w:val="21"/>
        </w:rPr>
        <w:t xml:space="preserve">  A--措施费调整价</w:t>
      </w:r>
      <w:r w:rsidRPr="006016DC">
        <w:rPr>
          <w:rFonts w:ascii="宋体" w:eastAsia="宋体" w:hAnsi="宋体" w:cs="宋体"/>
          <w:szCs w:val="21"/>
        </w:rPr>
        <w:br/>
        <w:t xml:space="preserve">     B--结算价中分部分项工程量清单合价（不含</w:t>
      </w:r>
      <w:proofErr w:type="gramStart"/>
      <w:r w:rsidRPr="006016DC">
        <w:rPr>
          <w:rFonts w:ascii="宋体" w:eastAsia="宋体" w:hAnsi="宋体" w:cs="宋体"/>
          <w:szCs w:val="21"/>
        </w:rPr>
        <w:t>全费用</w:t>
      </w:r>
      <w:proofErr w:type="gramEnd"/>
      <w:r w:rsidRPr="006016DC">
        <w:rPr>
          <w:rFonts w:ascii="宋体" w:eastAsia="宋体" w:hAnsi="宋体" w:cs="宋体"/>
          <w:szCs w:val="21"/>
        </w:rPr>
        <w:t>清单部分）</w:t>
      </w:r>
      <w:r w:rsidRPr="006016DC">
        <w:rPr>
          <w:rFonts w:ascii="宋体" w:eastAsia="宋体" w:hAnsi="宋体" w:cs="宋体"/>
          <w:szCs w:val="21"/>
        </w:rPr>
        <w:br/>
        <w:t xml:space="preserve">     C--中标价中分部分项工程量清单合价（不含</w:t>
      </w:r>
      <w:proofErr w:type="gramStart"/>
      <w:r w:rsidRPr="006016DC">
        <w:rPr>
          <w:rFonts w:ascii="宋体" w:eastAsia="宋体" w:hAnsi="宋体" w:cs="宋体"/>
          <w:szCs w:val="21"/>
        </w:rPr>
        <w:t>全费用</w:t>
      </w:r>
      <w:proofErr w:type="gramEnd"/>
      <w:r w:rsidRPr="006016DC">
        <w:rPr>
          <w:rFonts w:ascii="宋体" w:eastAsia="宋体" w:hAnsi="宋体" w:cs="宋体"/>
          <w:szCs w:val="21"/>
        </w:rPr>
        <w:t>清单部分）</w:t>
      </w:r>
      <w:r w:rsidRPr="006016DC">
        <w:rPr>
          <w:rFonts w:ascii="宋体" w:eastAsia="宋体" w:hAnsi="宋体" w:cs="宋体"/>
          <w:szCs w:val="21"/>
        </w:rPr>
        <w:br/>
        <w:t xml:space="preserve">     D--中标价</w:t>
      </w:r>
      <w:proofErr w:type="gramStart"/>
      <w:r w:rsidRPr="006016DC">
        <w:rPr>
          <w:rFonts w:ascii="宋体" w:eastAsia="宋体" w:hAnsi="宋体" w:cs="宋体"/>
          <w:szCs w:val="21"/>
        </w:rPr>
        <w:t>中以项计价</w:t>
      </w:r>
      <w:proofErr w:type="gramEnd"/>
      <w:r w:rsidRPr="006016DC">
        <w:rPr>
          <w:rFonts w:ascii="宋体" w:eastAsia="宋体" w:hAnsi="宋体" w:cs="宋体"/>
          <w:szCs w:val="21"/>
        </w:rPr>
        <w:t>的措施费</w:t>
      </w:r>
    </w:p>
    <w:p w14:paraId="3949E49E"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u w:val="single"/>
        </w:rPr>
        <w:t>③安全文明施工</w:t>
      </w:r>
      <w:proofErr w:type="gramStart"/>
      <w:r w:rsidRPr="006016DC">
        <w:rPr>
          <w:rFonts w:ascii="宋体" w:eastAsia="宋体" w:hAnsi="宋体" w:cs="Times New Roman" w:hint="eastAsia"/>
          <w:szCs w:val="21"/>
          <w:u w:val="single"/>
        </w:rPr>
        <w:t>费按照</w:t>
      </w:r>
      <w:proofErr w:type="gramEnd"/>
      <w:r w:rsidRPr="006016DC">
        <w:rPr>
          <w:rFonts w:ascii="宋体" w:eastAsia="宋体" w:hAnsi="宋体" w:cs="Times New Roman" w:hint="eastAsia"/>
          <w:szCs w:val="21"/>
          <w:u w:val="single"/>
        </w:rPr>
        <w:t>《重庆市建设工程安全文明施工费计取及使用管理规定》（</w:t>
      </w:r>
      <w:proofErr w:type="gramStart"/>
      <w:r w:rsidRPr="006016DC">
        <w:rPr>
          <w:rFonts w:ascii="宋体" w:eastAsia="宋体" w:hAnsi="宋体" w:cs="Times New Roman" w:hint="eastAsia"/>
          <w:szCs w:val="21"/>
          <w:u w:val="single"/>
        </w:rPr>
        <w:t>渝建发</w:t>
      </w:r>
      <w:proofErr w:type="gramEnd"/>
      <w:r w:rsidRPr="006016DC">
        <w:rPr>
          <w:rFonts w:ascii="宋体" w:eastAsia="宋体" w:hAnsi="宋体" w:cs="Times New Roman" w:hint="eastAsia"/>
          <w:szCs w:val="21"/>
          <w:u w:val="single"/>
        </w:rPr>
        <w:t>〔2014〕25号）、《重庆市住房和城乡建设委员会关于调整建设施工现场形象品质提升安全文明施工费计取的通知》（</w:t>
      </w:r>
      <w:proofErr w:type="gramStart"/>
      <w:r w:rsidRPr="006016DC">
        <w:rPr>
          <w:rFonts w:ascii="宋体" w:eastAsia="宋体" w:hAnsi="宋体" w:cs="Times New Roman" w:hint="eastAsia"/>
          <w:szCs w:val="21"/>
          <w:u w:val="single"/>
        </w:rPr>
        <w:t>渝建管</w:t>
      </w:r>
      <w:proofErr w:type="gramEnd"/>
      <w:r w:rsidRPr="006016DC">
        <w:rPr>
          <w:rFonts w:ascii="宋体" w:eastAsia="宋体" w:hAnsi="宋体" w:cs="Times New Roman" w:hint="eastAsia"/>
          <w:szCs w:val="21"/>
          <w:u w:val="single"/>
        </w:rPr>
        <w:t>〔2020〕97号）、《重庆市建设工程费用定额》（CQFYDE-2018）、《重庆市城乡建设委员会关于适用增值税新税率调整建设工程计价依据的通知》（</w:t>
      </w:r>
      <w:proofErr w:type="gramStart"/>
      <w:r w:rsidRPr="006016DC">
        <w:rPr>
          <w:rFonts w:ascii="宋体" w:eastAsia="宋体" w:hAnsi="宋体" w:cs="Times New Roman" w:hint="eastAsia"/>
          <w:szCs w:val="21"/>
          <w:u w:val="single"/>
        </w:rPr>
        <w:t>渝建〔2019〕</w:t>
      </w:r>
      <w:proofErr w:type="gramEnd"/>
      <w:r w:rsidRPr="006016DC">
        <w:rPr>
          <w:rFonts w:ascii="宋体" w:eastAsia="宋体" w:hAnsi="宋体" w:cs="Times New Roman" w:hint="eastAsia"/>
          <w:szCs w:val="21"/>
          <w:u w:val="single"/>
        </w:rPr>
        <w:t>143号）的规定进行结算</w:t>
      </w:r>
      <w:r w:rsidRPr="006016DC">
        <w:rPr>
          <w:rFonts w:ascii="宋体" w:eastAsia="宋体" w:hAnsi="宋体" w:cs="Times New Roman" w:hint="eastAsia"/>
          <w:szCs w:val="21"/>
        </w:rPr>
        <w:t>。</w:t>
      </w:r>
    </w:p>
    <w:p w14:paraId="62D44AFA"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（3）其他项目：</w:t>
      </w:r>
    </w:p>
    <w:p w14:paraId="054D40E6"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①材料（工程设备）暂估价：</w:t>
      </w:r>
      <w:r w:rsidRPr="006016DC">
        <w:rPr>
          <w:rFonts w:ascii="宋体" w:eastAsia="宋体" w:hAnsi="宋体" w:cs="Times New Roman" w:hint="eastAsia"/>
          <w:szCs w:val="21"/>
          <w:u w:val="single"/>
        </w:rPr>
        <w:t>按照第12.3.1项〔计量原则〕和第12.3.3项（单价合同的计量）约定及对应定额消耗量确定的数量乘以监理人、跟审单位、发包人根据市场</w:t>
      </w:r>
      <w:proofErr w:type="gramStart"/>
      <w:r w:rsidRPr="006016DC">
        <w:rPr>
          <w:rFonts w:ascii="宋体" w:eastAsia="宋体" w:hAnsi="宋体" w:cs="Times New Roman" w:hint="eastAsia"/>
          <w:szCs w:val="21"/>
          <w:u w:val="single"/>
        </w:rPr>
        <w:t>行情认质核价</w:t>
      </w:r>
      <w:proofErr w:type="gramEnd"/>
      <w:r w:rsidRPr="006016DC">
        <w:rPr>
          <w:rFonts w:ascii="宋体" w:eastAsia="宋体" w:hAnsi="宋体" w:cs="Times New Roman" w:hint="eastAsia"/>
          <w:szCs w:val="21"/>
          <w:u w:val="single"/>
        </w:rPr>
        <w:t>确定的价格进行结算</w:t>
      </w:r>
      <w:r w:rsidRPr="006016DC">
        <w:rPr>
          <w:rFonts w:ascii="宋体" w:eastAsia="宋体" w:hAnsi="宋体" w:cs="Times New Roman" w:hint="eastAsia"/>
          <w:szCs w:val="21"/>
        </w:rPr>
        <w:t>。</w:t>
      </w:r>
    </w:p>
    <w:p w14:paraId="7FBF767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②专业工程暂估价：</w:t>
      </w:r>
    </w:p>
    <w:p w14:paraId="6F31AFCA"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1）对于不属于依法必须招标的暂估价项目：按发包人审定的价格进行结算</w:t>
      </w:r>
      <w:r w:rsidRPr="006016DC">
        <w:rPr>
          <w:rFonts w:ascii="宋体" w:eastAsia="宋体" w:hAnsi="宋体" w:cs="Times New Roman" w:hint="eastAsia"/>
          <w:szCs w:val="21"/>
        </w:rPr>
        <w:t>。</w:t>
      </w:r>
    </w:p>
    <w:p w14:paraId="6031C780"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2）对于依法必须招标的暂估价项目：达到招标规模标准的暂估价内容，包括专业工程暂估价和材料设备暂估价均应招标确定，</w:t>
      </w:r>
      <w:proofErr w:type="gramStart"/>
      <w:r w:rsidRPr="006016DC">
        <w:rPr>
          <w:rFonts w:ascii="宋体" w:eastAsia="宋体" w:hAnsi="宋体" w:cs="Times New Roman" w:hint="eastAsia"/>
          <w:szCs w:val="21"/>
          <w:u w:val="single"/>
        </w:rPr>
        <w:t>并按暂估价</w:t>
      </w:r>
      <w:proofErr w:type="gramEnd"/>
      <w:r w:rsidRPr="006016DC">
        <w:rPr>
          <w:rFonts w:ascii="宋体" w:eastAsia="宋体" w:hAnsi="宋体" w:cs="Times New Roman" w:hint="eastAsia"/>
          <w:szCs w:val="21"/>
          <w:u w:val="single"/>
        </w:rPr>
        <w:t>竞争性比</w:t>
      </w:r>
      <w:proofErr w:type="gramStart"/>
      <w:r w:rsidRPr="006016DC">
        <w:rPr>
          <w:rFonts w:ascii="宋体" w:eastAsia="宋体" w:hAnsi="宋体" w:cs="Times New Roman" w:hint="eastAsia"/>
          <w:szCs w:val="21"/>
          <w:u w:val="single"/>
        </w:rPr>
        <w:t>选文件</w:t>
      </w:r>
      <w:proofErr w:type="gramEnd"/>
      <w:r w:rsidRPr="006016DC">
        <w:rPr>
          <w:rFonts w:ascii="宋体" w:eastAsia="宋体" w:hAnsi="宋体" w:cs="Times New Roman" w:hint="eastAsia"/>
          <w:szCs w:val="21"/>
          <w:u w:val="single"/>
        </w:rPr>
        <w:t>约定结算</w:t>
      </w:r>
      <w:r w:rsidRPr="006016DC">
        <w:rPr>
          <w:rFonts w:ascii="宋体" w:eastAsia="宋体" w:hAnsi="宋体" w:cs="Times New Roman" w:hint="eastAsia"/>
          <w:szCs w:val="21"/>
        </w:rPr>
        <w:t>。</w:t>
      </w:r>
    </w:p>
    <w:p w14:paraId="70BF61B9"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3）总承包服务费：由承包人自行测算综合考虑在投标报价中，结算时不再另行计取。</w:t>
      </w:r>
    </w:p>
    <w:p w14:paraId="7914E972"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6016DC">
        <w:rPr>
          <w:rFonts w:ascii="宋体" w:eastAsia="宋体" w:hAnsi="宋体" w:cs="Times New Roman" w:hint="eastAsia"/>
          <w:szCs w:val="21"/>
        </w:rPr>
        <w:t>（4）价格调整：</w:t>
      </w:r>
      <w:r w:rsidRPr="006016DC">
        <w:rPr>
          <w:rFonts w:ascii="宋体" w:eastAsia="宋体" w:hAnsi="宋体" w:cs="Times New Roman" w:hint="eastAsia"/>
          <w:szCs w:val="21"/>
          <w:u w:val="single"/>
        </w:rPr>
        <w:t>按照第11条〔价格调整〕</w:t>
      </w:r>
      <w:proofErr w:type="gramStart"/>
      <w:r w:rsidRPr="006016DC">
        <w:rPr>
          <w:rFonts w:ascii="宋体" w:eastAsia="宋体" w:hAnsi="宋体" w:cs="Times New Roman" w:hint="eastAsia"/>
          <w:szCs w:val="21"/>
          <w:u w:val="single"/>
        </w:rPr>
        <w:t>约定约定</w:t>
      </w:r>
      <w:proofErr w:type="gramEnd"/>
      <w:r w:rsidRPr="006016DC">
        <w:rPr>
          <w:rFonts w:ascii="宋体" w:eastAsia="宋体" w:hAnsi="宋体" w:cs="Times New Roman" w:hint="eastAsia"/>
          <w:szCs w:val="21"/>
          <w:u w:val="single"/>
        </w:rPr>
        <w:t>执行</w:t>
      </w:r>
      <w:r w:rsidRPr="006016DC">
        <w:rPr>
          <w:rFonts w:ascii="宋体" w:eastAsia="宋体" w:hAnsi="宋体" w:cs="Times New Roman" w:hint="eastAsia"/>
          <w:szCs w:val="21"/>
        </w:rPr>
        <w:t>。</w:t>
      </w:r>
    </w:p>
    <w:p w14:paraId="324CA257"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rPr>
        <w:t>（5）工程变更、索赔与现场签证：</w:t>
      </w:r>
    </w:p>
    <w:p w14:paraId="40FCBB0C"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rPr>
        <w:t>1）工程变更：按照第10.4.1项〔变更估价原则〕约定确定为总价包干的，按审定包干总价计入结算；其余项目按照有效的竣工结算资料、第12.3.1项〔计量原则〕和第12.3.3项〔单价合同的计量〕约定确定的工程量乘以相应的按照第10.4.1项〔变更估价原则〕约定确定综合单价来确定该部分结算价。</w:t>
      </w:r>
    </w:p>
    <w:p w14:paraId="3AA0943A"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rPr>
        <w:t>2）索赔：按照第10.4.1项〔变更估价原则〕和第14.2.1项〔竣工结算办法〕约定执行。</w:t>
      </w:r>
    </w:p>
    <w:p w14:paraId="3D6338E2"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rPr>
        <w:t>3）现场签证：按照第10.4.1项〔变更估价原则〕和第14.2.1项〔竣工结算办法〕约定执行。</w:t>
      </w:r>
    </w:p>
    <w:p w14:paraId="2289F857"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rPr>
        <w:lastRenderedPageBreak/>
        <w:t>（6）奖励、罚金、违约金及其他费用：</w:t>
      </w:r>
      <w:r w:rsidRPr="006016DC">
        <w:rPr>
          <w:rFonts w:ascii="宋体" w:eastAsia="宋体" w:hAnsi="宋体" w:cs="Times New Roman" w:hint="eastAsia"/>
          <w:szCs w:val="21"/>
          <w:u w:val="single"/>
        </w:rPr>
        <w:t>按实进行结算</w:t>
      </w:r>
      <w:r w:rsidRPr="006016DC">
        <w:rPr>
          <w:rFonts w:ascii="宋体" w:eastAsia="宋体" w:hAnsi="宋体" w:cs="Times New Roman" w:hint="eastAsia"/>
          <w:szCs w:val="21"/>
        </w:rPr>
        <w:t>。</w:t>
      </w:r>
    </w:p>
    <w:p w14:paraId="2208EAF6"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rPr>
        <w:t>（7）</w:t>
      </w:r>
      <w:proofErr w:type="gramStart"/>
      <w:r w:rsidRPr="006016DC">
        <w:rPr>
          <w:rFonts w:ascii="宋体" w:eastAsia="宋体" w:hAnsi="宋体" w:cs="Times New Roman" w:hint="eastAsia"/>
          <w:szCs w:val="21"/>
        </w:rPr>
        <w:t>规</w:t>
      </w:r>
      <w:proofErr w:type="gramEnd"/>
      <w:r w:rsidRPr="006016DC">
        <w:rPr>
          <w:rFonts w:ascii="宋体" w:eastAsia="宋体" w:hAnsi="宋体" w:cs="Times New Roman" w:hint="eastAsia"/>
          <w:szCs w:val="21"/>
        </w:rPr>
        <w:t>费：已标价工程量清单中</w:t>
      </w:r>
      <w:proofErr w:type="gramStart"/>
      <w:r w:rsidRPr="006016DC">
        <w:rPr>
          <w:rFonts w:ascii="宋体" w:eastAsia="宋体" w:hAnsi="宋体" w:cs="Times New Roman" w:hint="eastAsia"/>
          <w:szCs w:val="21"/>
        </w:rPr>
        <w:t>规</w:t>
      </w:r>
      <w:proofErr w:type="gramEnd"/>
      <w:r w:rsidRPr="006016DC">
        <w:rPr>
          <w:rFonts w:ascii="宋体" w:eastAsia="宋体" w:hAnsi="宋体" w:cs="Times New Roman" w:hint="eastAsia"/>
          <w:szCs w:val="21"/>
        </w:rPr>
        <w:t>费费用按《重庆市建设工程费用定额》（CQFYDE-2018）执行。</w:t>
      </w:r>
    </w:p>
    <w:p w14:paraId="4B2AB28A"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rPr>
        <w:t>（8）税金：包含增值税、城市维护建设税、教育费附加、地方教育附加以及环境保护税。其中增值税按《重庆市建设工程费用定额》（CQFYDE-2018）、《重庆市城乡建设委员会关于适用增值税新税率调整建设工程计价依据的通知》（</w:t>
      </w:r>
      <w:proofErr w:type="gramStart"/>
      <w:r w:rsidRPr="006016DC">
        <w:rPr>
          <w:rFonts w:ascii="宋体" w:eastAsia="宋体" w:hAnsi="宋体" w:cs="Times New Roman" w:hint="eastAsia"/>
          <w:szCs w:val="21"/>
        </w:rPr>
        <w:t>渝建〔2019〕</w:t>
      </w:r>
      <w:proofErr w:type="gramEnd"/>
      <w:r w:rsidRPr="006016DC">
        <w:rPr>
          <w:rFonts w:ascii="宋体" w:eastAsia="宋体" w:hAnsi="宋体" w:cs="Times New Roman" w:hint="eastAsia"/>
          <w:szCs w:val="21"/>
        </w:rPr>
        <w:t>143号）规定执行，环境保护税按实结算。</w:t>
      </w:r>
    </w:p>
    <w:p w14:paraId="40102370"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14.2.1.3竣工结算价</w:t>
      </w:r>
    </w:p>
    <w:p w14:paraId="462C4838" w14:textId="77777777" w:rsidR="00DA460A" w:rsidRPr="006016DC" w:rsidRDefault="00DA460A" w:rsidP="00DA460A">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bookmarkStart w:id="789" w:name="_Hlk528660512"/>
      <w:r w:rsidRPr="006016DC">
        <w:rPr>
          <w:rFonts w:ascii="宋体" w:eastAsia="宋体" w:hAnsi="宋体" w:cs="Times New Roman" w:hint="eastAsia"/>
          <w:kern w:val="0"/>
          <w:szCs w:val="21"/>
          <w:u w:val="single"/>
        </w:rPr>
        <w:t>合同竣工结算价由发包人初审，</w:t>
      </w:r>
      <w:r w:rsidRPr="006016DC">
        <w:rPr>
          <w:rFonts w:ascii="宋体" w:eastAsia="宋体" w:hAnsi="宋体" w:cs="Times New Roman" w:hint="eastAsia"/>
          <w:szCs w:val="21"/>
          <w:u w:val="single"/>
        </w:rPr>
        <w:t>按</w:t>
      </w:r>
      <w:proofErr w:type="gramStart"/>
      <w:r w:rsidRPr="006016DC">
        <w:rPr>
          <w:rFonts w:ascii="宋体" w:eastAsia="宋体" w:hAnsi="宋体" w:cs="Times New Roman" w:hint="eastAsia"/>
          <w:szCs w:val="21"/>
          <w:u w:val="single"/>
        </w:rPr>
        <w:t>两江新区</w:t>
      </w:r>
      <w:proofErr w:type="gramEnd"/>
      <w:r w:rsidRPr="006016DC">
        <w:rPr>
          <w:rFonts w:ascii="宋体" w:eastAsia="宋体" w:hAnsi="宋体" w:cs="Times New Roman" w:hint="eastAsia"/>
          <w:szCs w:val="21"/>
          <w:u w:val="single"/>
        </w:rPr>
        <w:t>管委会规定的相关结算审计程序完成结算审计</w:t>
      </w:r>
      <w:r w:rsidRPr="006016DC">
        <w:rPr>
          <w:rFonts w:ascii="宋体" w:eastAsia="宋体" w:hAnsi="宋体" w:cs="Times New Roman" w:hint="eastAsia"/>
          <w:kern w:val="0"/>
          <w:szCs w:val="21"/>
          <w:u w:val="single"/>
        </w:rPr>
        <w:t>，最终合同竣工结算金额以审计单位审定为准。</w:t>
      </w:r>
    </w:p>
    <w:bookmarkEnd w:id="789"/>
    <w:p w14:paraId="2BDB5F97"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14.2.</w:t>
      </w:r>
      <w:r w:rsidRPr="006016DC">
        <w:rPr>
          <w:rFonts w:ascii="宋体" w:eastAsia="宋体" w:hAnsi="宋体" w:cs="Times New Roman"/>
          <w:szCs w:val="21"/>
        </w:rPr>
        <w:t>2</w:t>
      </w:r>
      <w:r w:rsidRPr="006016DC">
        <w:rPr>
          <w:rFonts w:ascii="宋体" w:eastAsia="宋体" w:hAnsi="宋体" w:cs="Times New Roman" w:hint="eastAsia"/>
          <w:szCs w:val="21"/>
        </w:rPr>
        <w:t>竣工结算审核期限</w:t>
      </w:r>
    </w:p>
    <w:p w14:paraId="19EEF621"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u w:val="single"/>
        </w:rPr>
        <w:t>（1）发包人原则上在收到结算申请单（工程结算书）后时间起60个工作日内完成结算初审办理，其中补充、完善结算资料及解决争议问题的时间不包含在内。</w:t>
      </w:r>
    </w:p>
    <w:p w14:paraId="688EA0BA" w14:textId="77777777" w:rsidR="00F4601E" w:rsidRPr="006016DC" w:rsidRDefault="00F4601E" w:rsidP="00F4601E">
      <w:pPr>
        <w:tabs>
          <w:tab w:val="left" w:pos="711"/>
          <w:tab w:val="left" w:pos="2580"/>
        </w:tabs>
        <w:spacing w:line="360" w:lineRule="auto"/>
        <w:ind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u w:val="single"/>
        </w:rPr>
        <w:t>（2）按发包人（代建单位）相关结算审核程序完成结算初审，支付至审核后结算价的80%，</w:t>
      </w:r>
      <w:r w:rsidRPr="006016DC">
        <w:rPr>
          <w:rFonts w:ascii="宋体" w:eastAsia="宋体" w:hAnsi="宋体" w:cs="Times New Roman"/>
          <w:szCs w:val="21"/>
          <w:u w:val="single"/>
        </w:rPr>
        <w:t>按</w:t>
      </w:r>
      <w:proofErr w:type="gramStart"/>
      <w:r w:rsidRPr="006016DC">
        <w:rPr>
          <w:rFonts w:ascii="宋体" w:eastAsia="宋体" w:hAnsi="宋体" w:cs="Times New Roman"/>
          <w:szCs w:val="21"/>
          <w:u w:val="single"/>
        </w:rPr>
        <w:t>两江新区</w:t>
      </w:r>
      <w:proofErr w:type="gramEnd"/>
      <w:r w:rsidRPr="006016DC">
        <w:rPr>
          <w:rFonts w:ascii="宋体" w:eastAsia="宋体" w:hAnsi="宋体" w:cs="Times New Roman"/>
          <w:szCs w:val="21"/>
          <w:u w:val="single"/>
        </w:rPr>
        <w:t>管委会规定的相关结算审计程序完成结算审计，并且承包人在协助发包人完成工程移交后，支付至审计后竣工结算价的9</w:t>
      </w:r>
      <w:r w:rsidRPr="006016DC">
        <w:rPr>
          <w:rFonts w:ascii="宋体" w:eastAsia="宋体" w:hAnsi="宋体" w:cs="Times New Roman" w:hint="eastAsia"/>
          <w:szCs w:val="21"/>
          <w:u w:val="single"/>
        </w:rPr>
        <w:t>7</w:t>
      </w:r>
      <w:r w:rsidRPr="006016DC">
        <w:rPr>
          <w:rFonts w:ascii="宋体" w:eastAsia="宋体" w:hAnsi="宋体" w:cs="Times New Roman"/>
          <w:szCs w:val="21"/>
          <w:u w:val="single"/>
        </w:rPr>
        <w:t>%。</w:t>
      </w:r>
    </w:p>
    <w:p w14:paraId="42B8DD4E" w14:textId="77777777" w:rsidR="00F4601E" w:rsidRPr="006016DC" w:rsidRDefault="00F4601E" w:rsidP="00F4601E">
      <w:pPr>
        <w:tabs>
          <w:tab w:val="left" w:pos="711"/>
          <w:tab w:val="left" w:pos="2580"/>
        </w:tabs>
        <w:spacing w:line="360" w:lineRule="auto"/>
        <w:ind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u w:val="single"/>
        </w:rPr>
        <w:t>（3）按工程审定竣工结算价的3%作为质量保证金，</w:t>
      </w:r>
      <w:r w:rsidRPr="006016DC">
        <w:rPr>
          <w:rFonts w:ascii="宋体" w:eastAsia="宋体" w:hAnsi="宋体" w:cs="Times New Roman" w:hint="eastAsia"/>
          <w:b/>
          <w:szCs w:val="21"/>
          <w:u w:val="single"/>
        </w:rPr>
        <w:t>质量保证金退还详见专用合同条款15.3.3。</w:t>
      </w:r>
    </w:p>
    <w:p w14:paraId="32A59B99"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u w:val="single"/>
        </w:rPr>
        <w:t>（4）若本项目被</w:t>
      </w:r>
      <w:proofErr w:type="gramStart"/>
      <w:r w:rsidRPr="006016DC">
        <w:rPr>
          <w:rFonts w:ascii="宋体" w:eastAsia="宋体" w:hAnsi="宋体" w:cs="Times New Roman" w:hint="eastAsia"/>
          <w:szCs w:val="21"/>
          <w:u w:val="single"/>
        </w:rPr>
        <w:t>两江新区</w:t>
      </w:r>
      <w:proofErr w:type="gramEnd"/>
      <w:r w:rsidRPr="006016DC">
        <w:rPr>
          <w:rFonts w:ascii="宋体" w:eastAsia="宋体" w:hAnsi="宋体" w:cs="Times New Roman" w:hint="eastAsia"/>
          <w:szCs w:val="21"/>
          <w:u w:val="single"/>
        </w:rPr>
        <w:t>审计局上级审计单位抽审，则最终结算金额以上级审计单位审定的金额为准。</w:t>
      </w:r>
    </w:p>
    <w:p w14:paraId="164F12C1" w14:textId="77777777" w:rsidR="00DA460A" w:rsidRPr="006016DC" w:rsidRDefault="00DA460A" w:rsidP="00DA460A">
      <w:pPr>
        <w:tabs>
          <w:tab w:val="left" w:pos="711"/>
          <w:tab w:val="left" w:pos="2580"/>
        </w:tabs>
        <w:spacing w:line="360" w:lineRule="auto"/>
        <w:ind w:firstLineChars="200" w:firstLine="420"/>
        <w:jc w:val="left"/>
        <w:textAlignment w:val="baseline"/>
        <w:rPr>
          <w:rFonts w:ascii="宋体" w:eastAsia="宋体" w:hAnsi="宋体" w:cs="Times New Roman"/>
          <w:szCs w:val="21"/>
          <w:u w:val="single"/>
        </w:rPr>
      </w:pPr>
      <w:r w:rsidRPr="006016DC">
        <w:rPr>
          <w:rFonts w:ascii="宋体" w:eastAsia="宋体" w:hAnsi="宋体" w:cs="Times New Roman" w:hint="eastAsia"/>
          <w:szCs w:val="21"/>
          <w:u w:val="single"/>
        </w:rPr>
        <w:t>（5）经有关单位审计（复审）后，若已支付的款项若超过最终审计单位（复审）审定的竣工结算金额，</w:t>
      </w:r>
      <w:proofErr w:type="gramStart"/>
      <w:r w:rsidRPr="006016DC">
        <w:rPr>
          <w:rFonts w:ascii="宋体" w:eastAsia="宋体" w:hAnsi="宋体" w:cs="Times New Roman" w:hint="eastAsia"/>
          <w:szCs w:val="21"/>
          <w:u w:val="single"/>
        </w:rPr>
        <w:t>则超付部分</w:t>
      </w:r>
      <w:proofErr w:type="gramEnd"/>
      <w:r w:rsidRPr="006016DC">
        <w:rPr>
          <w:rFonts w:ascii="宋体" w:eastAsia="宋体" w:hAnsi="宋体" w:cs="Times New Roman" w:hint="eastAsia"/>
          <w:szCs w:val="21"/>
          <w:u w:val="single"/>
        </w:rPr>
        <w:t>款项承包人应于</w:t>
      </w:r>
      <w:r w:rsidRPr="006016DC">
        <w:rPr>
          <w:rFonts w:ascii="Times New Roman" w:eastAsia="宋体" w:hAnsi="Times New Roman" w:cs="Times New Roman" w:hint="eastAsia"/>
          <w:szCs w:val="24"/>
        </w:rPr>
        <w:t>收到发包人返还通知后</w:t>
      </w:r>
      <w:r w:rsidRPr="006016DC">
        <w:rPr>
          <w:rFonts w:ascii="宋体" w:eastAsia="宋体" w:hAnsi="宋体" w:cs="Times New Roman" w:hint="eastAsia"/>
          <w:szCs w:val="21"/>
          <w:u w:val="single"/>
        </w:rPr>
        <w:t>14天内返还于发包人，否则应当</w:t>
      </w:r>
      <w:proofErr w:type="gramStart"/>
      <w:r w:rsidRPr="006016DC">
        <w:rPr>
          <w:rFonts w:ascii="宋体" w:eastAsia="宋体" w:hAnsi="宋体" w:cs="Times New Roman" w:hint="eastAsia"/>
          <w:szCs w:val="21"/>
          <w:u w:val="single"/>
        </w:rPr>
        <w:t>以超付金额</w:t>
      </w:r>
      <w:proofErr w:type="gramEnd"/>
      <w:r w:rsidRPr="006016DC">
        <w:rPr>
          <w:rFonts w:ascii="宋体" w:eastAsia="宋体" w:hAnsi="宋体" w:cs="Times New Roman" w:hint="eastAsia"/>
          <w:szCs w:val="21"/>
          <w:u w:val="single"/>
        </w:rPr>
        <w:t>为基数，按照中国人民银行发布的同期同类贷款基准利率按月计算向发包人支付资金占用利息，超过一个月（按30天计算）但不足一个月按一个月计算。</w:t>
      </w:r>
    </w:p>
    <w:p w14:paraId="728F253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关于竣工付款证书异议部分复核的方式和程序： 按照第20条〔争议解决〕约定处理。</w:t>
      </w:r>
    </w:p>
    <w:p w14:paraId="78949F06"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790" w:name="_Toc532377396"/>
      <w:bookmarkStart w:id="791" w:name="_Toc532375659"/>
      <w:r w:rsidRPr="006016DC">
        <w:rPr>
          <w:rFonts w:ascii="宋体" w:eastAsia="宋体" w:hAnsi="宋体" w:cs="宋体" w:hint="eastAsia"/>
          <w:b/>
          <w:bCs/>
          <w:kern w:val="0"/>
          <w:szCs w:val="21"/>
        </w:rPr>
        <w:t>14.4 最终结清</w:t>
      </w:r>
      <w:bookmarkEnd w:id="790"/>
      <w:bookmarkEnd w:id="791"/>
    </w:p>
    <w:p w14:paraId="78A5B1C5"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14.4.1 最终结清申请单</w:t>
      </w:r>
    </w:p>
    <w:p w14:paraId="07A1D7D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承包人提交最终结清申请单的份数：</w:t>
      </w:r>
      <w:r w:rsidRPr="006016DC">
        <w:rPr>
          <w:rFonts w:ascii="宋体" w:eastAsia="宋体" w:hAnsi="宋体" w:cs="Times New Roman" w:hint="eastAsia"/>
          <w:szCs w:val="21"/>
          <w:u w:val="single"/>
        </w:rPr>
        <w:t>4份</w:t>
      </w:r>
      <w:r w:rsidRPr="006016DC">
        <w:rPr>
          <w:rFonts w:ascii="宋体" w:eastAsia="宋体" w:hAnsi="宋体" w:cs="Times New Roman" w:hint="eastAsia"/>
          <w:szCs w:val="21"/>
        </w:rPr>
        <w:t>。</w:t>
      </w:r>
    </w:p>
    <w:p w14:paraId="66E3188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承包人提交最终结算申请单的期限：</w:t>
      </w:r>
      <w:r w:rsidRPr="006016DC">
        <w:rPr>
          <w:rFonts w:ascii="宋体" w:eastAsia="宋体" w:hAnsi="宋体" w:cs="Times New Roman" w:hint="eastAsia"/>
          <w:szCs w:val="21"/>
          <w:u w:val="single"/>
        </w:rPr>
        <w:t>缺陷责任期终止证书颁发后28天内</w:t>
      </w:r>
      <w:r w:rsidRPr="006016DC">
        <w:rPr>
          <w:rFonts w:ascii="宋体" w:eastAsia="宋体" w:hAnsi="宋体" w:cs="Times New Roman" w:hint="eastAsia"/>
          <w:szCs w:val="21"/>
        </w:rPr>
        <w:t>。</w:t>
      </w:r>
    </w:p>
    <w:p w14:paraId="31307AFD"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14.4.2 最终结清证书和支付</w:t>
      </w:r>
    </w:p>
    <w:p w14:paraId="2BEAF921"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（1）发包人完成最终结清申请单的审批并颁发最终结清证书的期限：</w:t>
      </w:r>
      <w:r w:rsidRPr="006016DC">
        <w:rPr>
          <w:rFonts w:ascii="宋体" w:eastAsia="宋体" w:hAnsi="宋体" w:cs="Times New Roman" w:hint="eastAsia"/>
          <w:kern w:val="0"/>
          <w:szCs w:val="21"/>
          <w:u w:val="single"/>
        </w:rPr>
        <w:t>合同竣工结算价由发包人初审，并</w:t>
      </w:r>
      <w:r w:rsidRPr="006016DC">
        <w:rPr>
          <w:rFonts w:ascii="宋体" w:eastAsia="宋体" w:hAnsi="宋体" w:cs="Times New Roman" w:hint="eastAsia"/>
          <w:szCs w:val="21"/>
          <w:u w:val="single"/>
        </w:rPr>
        <w:t>按</w:t>
      </w:r>
      <w:proofErr w:type="gramStart"/>
      <w:r w:rsidRPr="006016DC">
        <w:rPr>
          <w:rFonts w:ascii="宋体" w:eastAsia="宋体" w:hAnsi="宋体" w:cs="Times New Roman" w:hint="eastAsia"/>
          <w:szCs w:val="21"/>
          <w:u w:val="single"/>
        </w:rPr>
        <w:t>两江新区</w:t>
      </w:r>
      <w:proofErr w:type="gramEnd"/>
      <w:r w:rsidRPr="006016DC">
        <w:rPr>
          <w:rFonts w:ascii="宋体" w:eastAsia="宋体" w:hAnsi="宋体" w:cs="Times New Roman" w:hint="eastAsia"/>
          <w:szCs w:val="21"/>
          <w:u w:val="single"/>
        </w:rPr>
        <w:t>管委会规定的相关结算审计程序完成结算审计后</w:t>
      </w:r>
      <w:r w:rsidRPr="006016DC">
        <w:rPr>
          <w:rFonts w:ascii="宋体" w:eastAsia="宋体" w:hAnsi="宋体" w:cs="Times New Roman" w:hint="eastAsia"/>
          <w:kern w:val="0"/>
          <w:szCs w:val="21"/>
          <w:u w:val="single"/>
        </w:rPr>
        <w:t>，</w:t>
      </w:r>
      <w:r w:rsidRPr="006016DC">
        <w:rPr>
          <w:rFonts w:ascii="宋体" w:eastAsia="宋体" w:hAnsi="宋体" w:cs="Times New Roman" w:hint="eastAsia"/>
          <w:szCs w:val="21"/>
          <w:u w:val="single"/>
        </w:rPr>
        <w:t>发包人收到完整资料后14天内完成审批并颁发最终结清证书</w:t>
      </w:r>
      <w:r w:rsidRPr="006016DC">
        <w:rPr>
          <w:rFonts w:ascii="宋体" w:eastAsia="宋体" w:hAnsi="宋体" w:cs="Times New Roman" w:hint="eastAsia"/>
          <w:szCs w:val="21"/>
        </w:rPr>
        <w:t>。</w:t>
      </w:r>
    </w:p>
    <w:p w14:paraId="706429D2"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（2）发包人完成支付的期限：</w:t>
      </w:r>
      <w:r w:rsidRPr="006016DC">
        <w:rPr>
          <w:rFonts w:ascii="宋体" w:eastAsia="宋体" w:hAnsi="宋体" w:cs="Times New Roman" w:hint="eastAsia"/>
          <w:szCs w:val="21"/>
          <w:u w:val="single"/>
        </w:rPr>
        <w:t>颁发最终结清证书的14天内</w:t>
      </w:r>
      <w:r w:rsidRPr="006016DC">
        <w:rPr>
          <w:rFonts w:ascii="宋体" w:eastAsia="宋体" w:hAnsi="宋体" w:cs="Times New Roman" w:hint="eastAsia"/>
          <w:szCs w:val="21"/>
        </w:rPr>
        <w:t>。</w:t>
      </w:r>
    </w:p>
    <w:p w14:paraId="4DA55E6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本条补充14.5款：</w:t>
      </w:r>
    </w:p>
    <w:p w14:paraId="5C22FAF8"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792" w:name="_Toc532375660"/>
      <w:bookmarkStart w:id="793" w:name="_Toc532377397"/>
      <w:bookmarkEnd w:id="754"/>
      <w:bookmarkEnd w:id="755"/>
      <w:bookmarkEnd w:id="756"/>
      <w:bookmarkEnd w:id="757"/>
      <w:bookmarkEnd w:id="758"/>
      <w:bookmarkEnd w:id="759"/>
      <w:bookmarkEnd w:id="760"/>
      <w:bookmarkEnd w:id="761"/>
      <w:r w:rsidRPr="006016DC">
        <w:rPr>
          <w:rFonts w:ascii="宋体" w:eastAsia="宋体" w:hAnsi="宋体" w:cs="宋体" w:hint="eastAsia"/>
          <w:b/>
          <w:bCs/>
          <w:kern w:val="0"/>
          <w:szCs w:val="21"/>
        </w:rPr>
        <w:t>14.5 逾期办理或不配合办理竣工结算的处理</w:t>
      </w:r>
      <w:bookmarkEnd w:id="792"/>
      <w:bookmarkEnd w:id="793"/>
    </w:p>
    <w:p w14:paraId="4502D15D"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有下列情形之一的，视为承包人放弃与发包人共同办理竣工结算的权利，发包人有权根据有效资料确定竣工结算金额。</w:t>
      </w:r>
    </w:p>
    <w:p w14:paraId="1826AB63"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（1）承包人逾期未报送竣工结算资料，亦未获得发包人批准延期报送，经发包人两</w:t>
      </w:r>
      <w:bookmarkStart w:id="794" w:name="_Hlk529133622"/>
      <w:r w:rsidRPr="006016DC">
        <w:rPr>
          <w:rFonts w:ascii="宋体" w:eastAsia="宋体" w:hAnsi="宋体" w:cs="Times New Roman" w:hint="eastAsia"/>
          <w:szCs w:val="21"/>
        </w:rPr>
        <w:t>次书面催告仍未在限期内报送的</w:t>
      </w:r>
      <w:bookmarkEnd w:id="794"/>
      <w:r w:rsidRPr="006016DC">
        <w:rPr>
          <w:rFonts w:ascii="宋体" w:eastAsia="宋体" w:hAnsi="宋体" w:cs="Times New Roman" w:hint="eastAsia"/>
          <w:szCs w:val="21"/>
        </w:rPr>
        <w:t>；</w:t>
      </w:r>
    </w:p>
    <w:p w14:paraId="1E89BD33"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252C04E7"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（3）承包人不配合发包人、跟审单位、监理人、发包人委托的工程造价咨询服务单位办理竣工结算的，经发包人两次书面函告仍未改正的。</w:t>
      </w:r>
    </w:p>
    <w:p w14:paraId="24C4CE50"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（4）</w:t>
      </w:r>
      <w:r w:rsidRPr="006016DC">
        <w:rPr>
          <w:rFonts w:ascii="宋体" w:eastAsia="宋体" w:hAnsi="宋体" w:cs="Times New Roman" w:hint="eastAsia"/>
          <w:szCs w:val="21"/>
          <w:u w:val="single"/>
        </w:rPr>
        <w:t xml:space="preserve">无法联系上施工单位的情况或施工单位已经注销的情况 </w:t>
      </w:r>
      <w:r w:rsidRPr="006016DC">
        <w:rPr>
          <w:rFonts w:ascii="宋体" w:eastAsia="宋体" w:hAnsi="宋体" w:cs="Times New Roman" w:hint="eastAsia"/>
          <w:szCs w:val="21"/>
        </w:rPr>
        <w:t>。</w:t>
      </w:r>
    </w:p>
    <w:p w14:paraId="2D2B95FA" w14:textId="77777777" w:rsidR="00DA460A" w:rsidRPr="006016DC" w:rsidRDefault="00DA460A" w:rsidP="00DA460A">
      <w:pPr>
        <w:spacing w:line="360" w:lineRule="auto"/>
        <w:ind w:rightChars="50" w:right="105" w:firstLineChars="200" w:firstLine="422"/>
        <w:jc w:val="left"/>
        <w:rPr>
          <w:rFonts w:ascii="宋体" w:eastAsia="宋体" w:hAnsi="宋体" w:cs="Times New Roman"/>
          <w:b/>
          <w:szCs w:val="21"/>
          <w:u w:val="single"/>
        </w:rPr>
      </w:pPr>
      <w:r w:rsidRPr="006016DC">
        <w:rPr>
          <w:rFonts w:ascii="宋体" w:eastAsia="宋体" w:hAnsi="宋体" w:cs="Times New Roman" w:hint="eastAsia"/>
          <w:b/>
          <w:szCs w:val="21"/>
          <w:u w:val="single"/>
        </w:rPr>
        <w:t>发包人应在竣工结算定案表确定后28天内，以书面函件形式将竣工结算定案表函告承包人，该</w:t>
      </w:r>
      <w:proofErr w:type="gramStart"/>
      <w:r w:rsidRPr="006016DC">
        <w:rPr>
          <w:rFonts w:ascii="宋体" w:eastAsia="宋体" w:hAnsi="宋体" w:cs="Times New Roman" w:hint="eastAsia"/>
          <w:b/>
          <w:szCs w:val="21"/>
          <w:u w:val="single"/>
        </w:rPr>
        <w:t>定案表自送达</w:t>
      </w:r>
      <w:proofErr w:type="gramEnd"/>
      <w:r w:rsidRPr="006016DC">
        <w:rPr>
          <w:rFonts w:ascii="宋体" w:eastAsia="宋体" w:hAnsi="宋体" w:cs="Times New Roman" w:hint="eastAsia"/>
          <w:b/>
          <w:szCs w:val="21"/>
          <w:u w:val="single"/>
        </w:rPr>
        <w:t>之日起生效。该书面函件应采用直接送达方式送达，双方应办理书面签收手续，承包人实际签收日期为送达之日；若承包人拒绝签收的，视为已经送达，以该书面函件载明的签发日期为送达之日</w:t>
      </w:r>
      <w:r w:rsidRPr="006016DC">
        <w:rPr>
          <w:rFonts w:ascii="宋体" w:eastAsia="宋体" w:hAnsi="宋体" w:cs="Times New Roman" w:hint="eastAsia"/>
          <w:b/>
          <w:szCs w:val="21"/>
        </w:rPr>
        <w:t>。</w:t>
      </w:r>
      <w:r w:rsidRPr="006016DC">
        <w:rPr>
          <w:rFonts w:ascii="宋体" w:eastAsia="宋体" w:hAnsi="宋体" w:cs="Times New Roman" w:hint="eastAsia"/>
          <w:szCs w:val="21"/>
          <w:u w:val="single"/>
        </w:rPr>
        <w:t>无法联系上施工单位的情况或施工单位已经注销的情况，按竣工结算定案表确定之日起生效。</w:t>
      </w:r>
    </w:p>
    <w:p w14:paraId="7C255329"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bookmarkStart w:id="795" w:name="_Toc532377398"/>
      <w:bookmarkStart w:id="796" w:name="_Toc351203647"/>
      <w:bookmarkStart w:id="797" w:name="_Toc532375661"/>
      <w:bookmarkStart w:id="798" w:name="_Toc267251483"/>
      <w:bookmarkStart w:id="799" w:name="_Toc280868718"/>
      <w:bookmarkStart w:id="800" w:name="_Toc280868717"/>
      <w:bookmarkEnd w:id="497"/>
      <w:bookmarkEnd w:id="498"/>
      <w:bookmarkEnd w:id="499"/>
      <w:bookmarkEnd w:id="500"/>
      <w:bookmarkEnd w:id="501"/>
      <w:bookmarkEnd w:id="502"/>
      <w:bookmarkEnd w:id="503"/>
      <w:bookmarkEnd w:id="504"/>
      <w:r w:rsidRPr="006016DC">
        <w:rPr>
          <w:rFonts w:ascii="宋体" w:eastAsia="宋体" w:hAnsi="宋体" w:cs="宋体" w:hint="eastAsia"/>
          <w:b/>
          <w:bCs/>
          <w:szCs w:val="21"/>
        </w:rPr>
        <w:t>15. 缺陷责任期与保修</w:t>
      </w:r>
      <w:bookmarkEnd w:id="795"/>
      <w:bookmarkEnd w:id="796"/>
      <w:bookmarkEnd w:id="797"/>
    </w:p>
    <w:p w14:paraId="3EF446B4" w14:textId="77777777" w:rsidR="00DA460A" w:rsidRPr="006016DC" w:rsidRDefault="00DA460A" w:rsidP="00DA460A">
      <w:pPr>
        <w:ind w:firstLineChars="200" w:firstLine="422"/>
        <w:rPr>
          <w:rFonts w:ascii="宋体" w:eastAsia="宋体" w:hAnsi="宋体" w:cs="Times New Roman"/>
          <w:b/>
          <w:szCs w:val="21"/>
        </w:rPr>
      </w:pPr>
      <w:bookmarkStart w:id="801" w:name="_Toc532377399"/>
      <w:bookmarkStart w:id="802" w:name="_Toc532375662"/>
      <w:bookmarkEnd w:id="798"/>
      <w:r w:rsidRPr="006016DC">
        <w:rPr>
          <w:rFonts w:ascii="宋体" w:eastAsia="宋体" w:hAnsi="宋体" w:cs="Times New Roman" w:hint="eastAsia"/>
          <w:b/>
          <w:szCs w:val="21"/>
        </w:rPr>
        <w:t>15.2缺陷责任期</w:t>
      </w:r>
    </w:p>
    <w:p w14:paraId="3C493624" w14:textId="77777777" w:rsidR="00DA460A" w:rsidRPr="006016DC" w:rsidRDefault="00DA460A" w:rsidP="00DA460A">
      <w:pPr>
        <w:widowControl/>
        <w:spacing w:line="360" w:lineRule="auto"/>
        <w:ind w:firstLineChars="200" w:firstLine="402"/>
        <w:jc w:val="left"/>
        <w:outlineLvl w:val="4"/>
        <w:rPr>
          <w:rFonts w:ascii="宋体" w:eastAsia="宋体" w:hAnsi="宋体" w:cs="宋体"/>
          <w:b/>
          <w:bCs/>
          <w:kern w:val="0"/>
          <w:szCs w:val="21"/>
        </w:rPr>
      </w:pPr>
      <w:r w:rsidRPr="006016DC">
        <w:rPr>
          <w:rFonts w:ascii="宋体" w:eastAsia="宋体" w:hAnsi="宋体" w:cs="宋体" w:hint="eastAsia"/>
          <w:b/>
          <w:bCs/>
          <w:kern w:val="0"/>
          <w:sz w:val="20"/>
          <w:szCs w:val="21"/>
        </w:rPr>
        <w:t>缺陷责任期的具体期限：</w:t>
      </w:r>
      <w:r w:rsidRPr="006016DC">
        <w:rPr>
          <w:rFonts w:ascii="宋体" w:eastAsia="宋体" w:hAnsi="宋体" w:cs="宋体" w:hint="eastAsia"/>
          <w:b/>
          <w:bCs/>
          <w:kern w:val="0"/>
          <w:sz w:val="20"/>
          <w:szCs w:val="21"/>
          <w:u w:val="single"/>
        </w:rPr>
        <w:t>按国家及相关规定，本工程缺陷责任期从工程竣工验收合格之日算起，期限为24个月</w:t>
      </w:r>
      <w:r w:rsidRPr="006016DC">
        <w:rPr>
          <w:rFonts w:ascii="宋体" w:eastAsia="宋体" w:hAnsi="宋体" w:cs="宋体" w:hint="eastAsia"/>
          <w:b/>
          <w:bCs/>
          <w:kern w:val="0"/>
          <w:sz w:val="20"/>
          <w:szCs w:val="21"/>
        </w:rPr>
        <w:t>。</w:t>
      </w:r>
    </w:p>
    <w:p w14:paraId="5FAED93E"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r w:rsidRPr="006016DC">
        <w:rPr>
          <w:rFonts w:ascii="宋体" w:eastAsia="宋体" w:hAnsi="宋体" w:cs="宋体" w:hint="eastAsia"/>
          <w:b/>
          <w:bCs/>
          <w:kern w:val="0"/>
          <w:szCs w:val="21"/>
        </w:rPr>
        <w:t>15.3 质量保证金</w:t>
      </w:r>
      <w:bookmarkEnd w:id="801"/>
      <w:bookmarkEnd w:id="802"/>
    </w:p>
    <w:p w14:paraId="51D11B61"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15.3.1 承包人提供质量保证金的方式</w:t>
      </w:r>
    </w:p>
    <w:p w14:paraId="5E143BB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质量保证金采用以下第</w:t>
      </w:r>
      <w:r w:rsidRPr="006016DC">
        <w:rPr>
          <w:rFonts w:ascii="宋体" w:eastAsia="宋体" w:hAnsi="宋体" w:cs="Times New Roman" w:hint="eastAsia"/>
          <w:szCs w:val="21"/>
          <w:u w:val="single"/>
        </w:rPr>
        <w:t>（2）</w:t>
      </w:r>
      <w:r w:rsidRPr="006016DC">
        <w:rPr>
          <w:rFonts w:ascii="宋体" w:eastAsia="宋体" w:hAnsi="宋体" w:cs="Times New Roman" w:hint="eastAsia"/>
          <w:szCs w:val="21"/>
        </w:rPr>
        <w:t>种方式：</w:t>
      </w:r>
    </w:p>
    <w:p w14:paraId="4944CA41"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（1）质量保证金保函</w:t>
      </w:r>
    </w:p>
    <w:p w14:paraId="6F0FFE78"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4"/>
        </w:rPr>
      </w:pPr>
      <w:r w:rsidRPr="006016DC">
        <w:rPr>
          <w:rFonts w:ascii="宋体" w:eastAsia="宋体" w:hAnsi="宋体" w:cs="Times New Roman" w:hint="eastAsia"/>
          <w:szCs w:val="21"/>
          <w:u w:val="single"/>
        </w:rPr>
        <w:t>1）按</w:t>
      </w:r>
      <w:r w:rsidRPr="006016DC">
        <w:rPr>
          <w:rFonts w:ascii="宋体" w:eastAsia="宋体" w:hAnsi="宋体" w:cs="Times New Roman" w:hint="eastAsia"/>
          <w:szCs w:val="24"/>
        </w:rPr>
        <w:t>竞争性比</w:t>
      </w:r>
      <w:proofErr w:type="gramStart"/>
      <w:r w:rsidRPr="006016DC">
        <w:rPr>
          <w:rFonts w:ascii="宋体" w:eastAsia="宋体" w:hAnsi="宋体" w:cs="Times New Roman" w:hint="eastAsia"/>
          <w:szCs w:val="24"/>
        </w:rPr>
        <w:t>选</w:t>
      </w:r>
      <w:r w:rsidRPr="006016DC">
        <w:rPr>
          <w:rFonts w:ascii="宋体" w:eastAsia="宋体" w:hAnsi="宋体" w:cs="Times New Roman" w:hint="eastAsia"/>
          <w:szCs w:val="21"/>
          <w:u w:val="single"/>
        </w:rPr>
        <w:t>文件</w:t>
      </w:r>
      <w:proofErr w:type="gramEnd"/>
      <w:r w:rsidRPr="006016DC">
        <w:rPr>
          <w:rFonts w:ascii="宋体" w:eastAsia="宋体" w:hAnsi="宋体" w:cs="Times New Roman" w:hint="eastAsia"/>
          <w:szCs w:val="21"/>
          <w:u w:val="single"/>
        </w:rPr>
        <w:t>载明的格式或发包人认可的格式向发包人提交不可撤销的见索即付银行保函</w:t>
      </w:r>
      <w:r w:rsidRPr="006016DC">
        <w:rPr>
          <w:rFonts w:ascii="宋体" w:eastAsia="宋体" w:hAnsi="宋体" w:cs="Times New Roman" w:hint="eastAsia"/>
          <w:szCs w:val="21"/>
        </w:rPr>
        <w:t>；</w:t>
      </w:r>
    </w:p>
    <w:p w14:paraId="53A24026"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2）出具保函的银行级别：</w:t>
      </w:r>
      <w:r w:rsidRPr="006016DC">
        <w:rPr>
          <w:rFonts w:ascii="宋体" w:eastAsia="宋体" w:hAnsi="宋体" w:cs="Times New Roman" w:hint="eastAsia"/>
          <w:szCs w:val="21"/>
          <w:u w:val="single"/>
        </w:rPr>
        <w:t>地市级及以上国家政策性银行或股份制商业银行的支行或其上级银行</w:t>
      </w:r>
      <w:r w:rsidRPr="006016DC">
        <w:rPr>
          <w:rFonts w:ascii="宋体" w:eastAsia="宋体" w:hAnsi="宋体" w:cs="Times New Roman" w:hint="eastAsia"/>
          <w:szCs w:val="21"/>
        </w:rPr>
        <w:t>；</w:t>
      </w:r>
    </w:p>
    <w:p w14:paraId="1283C3B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3）保函金额为：</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zCs w:val="21"/>
        </w:rPr>
        <w:t>。</w:t>
      </w:r>
    </w:p>
    <w:p w14:paraId="63F79852"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4）提交时间：</w:t>
      </w:r>
      <w:r w:rsidRPr="006016DC">
        <w:rPr>
          <w:rFonts w:ascii="宋体" w:eastAsia="宋体" w:hAnsi="宋体" w:cs="Times New Roman" w:hint="eastAsia"/>
          <w:szCs w:val="21"/>
          <w:u w:val="single"/>
        </w:rPr>
        <w:t>工程竣工验收合格后14天内</w:t>
      </w:r>
      <w:r w:rsidRPr="006016DC">
        <w:rPr>
          <w:rFonts w:ascii="宋体" w:eastAsia="宋体" w:hAnsi="宋体" w:cs="Times New Roman" w:hint="eastAsia"/>
          <w:szCs w:val="21"/>
        </w:rPr>
        <w:t>。</w:t>
      </w:r>
    </w:p>
    <w:p w14:paraId="2C9B6A0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承包人提交质量保证金保函的，发包人应同时退还（若有）扣留的作为质量保证金的工程价款、履约担保、低价风险担保；保函金额不得超过工程价款结算总额的3%</w:t>
      </w:r>
      <w:r w:rsidRPr="006016DC">
        <w:rPr>
          <w:rFonts w:ascii="宋体" w:eastAsia="宋体" w:hAnsi="宋体" w:cs="Times New Roman" w:hint="eastAsia"/>
          <w:szCs w:val="21"/>
        </w:rPr>
        <w:t>。</w:t>
      </w:r>
    </w:p>
    <w:p w14:paraId="613EE85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w:t>
      </w:r>
      <w:r w:rsidRPr="006016DC">
        <w:rPr>
          <w:rFonts w:ascii="宋体" w:eastAsia="宋体" w:hAnsi="宋体" w:cs="Times New Roman" w:hint="eastAsia"/>
          <w:szCs w:val="21"/>
          <w:u w:val="single"/>
        </w:rPr>
        <w:t>审定(审计)</w:t>
      </w:r>
      <w:r w:rsidRPr="006016DC">
        <w:rPr>
          <w:rFonts w:ascii="宋体" w:eastAsia="宋体" w:hAnsi="宋体" w:cs="Times New Roman" w:hint="eastAsia"/>
          <w:szCs w:val="21"/>
        </w:rPr>
        <w:t>竣工结算价的</w:t>
      </w:r>
      <w:r w:rsidRPr="006016DC">
        <w:rPr>
          <w:rFonts w:ascii="宋体" w:eastAsia="宋体" w:hAnsi="宋体" w:cs="Times New Roman" w:hint="eastAsia"/>
          <w:szCs w:val="21"/>
          <w:u w:val="single"/>
        </w:rPr>
        <w:t xml:space="preserve"> 3% </w:t>
      </w:r>
      <w:r w:rsidRPr="006016DC">
        <w:rPr>
          <w:rFonts w:ascii="宋体" w:eastAsia="宋体" w:hAnsi="宋体" w:cs="Times New Roman" w:hint="eastAsia"/>
          <w:szCs w:val="21"/>
        </w:rPr>
        <w:t>；</w:t>
      </w:r>
    </w:p>
    <w:p w14:paraId="4563C64B"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（3）其他方式:</w:t>
      </w:r>
      <w:r w:rsidRPr="006016DC">
        <w:rPr>
          <w:rFonts w:ascii="宋体" w:eastAsia="宋体" w:hAnsi="宋体" w:cs="Times New Roman" w:hint="eastAsia"/>
          <w:szCs w:val="21"/>
          <w:u w:val="single"/>
        </w:rPr>
        <w:t xml:space="preserve"> / </w:t>
      </w:r>
      <w:r w:rsidRPr="006016DC">
        <w:rPr>
          <w:rFonts w:ascii="宋体" w:eastAsia="宋体" w:hAnsi="宋体" w:cs="Times New Roman" w:hint="eastAsia"/>
          <w:szCs w:val="21"/>
        </w:rPr>
        <w:t>。</w:t>
      </w:r>
    </w:p>
    <w:p w14:paraId="1FBAF4A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15.3.2 质量保证金的扣留</w:t>
      </w:r>
    </w:p>
    <w:p w14:paraId="62496AFC"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质量保证金的扣留采取以下第</w:t>
      </w:r>
      <w:r w:rsidRPr="006016DC">
        <w:rPr>
          <w:rFonts w:ascii="宋体" w:eastAsia="宋体" w:hAnsi="宋体" w:cs="Times New Roman" w:hint="eastAsia"/>
          <w:szCs w:val="21"/>
          <w:u w:val="single"/>
        </w:rPr>
        <w:t>(2)</w:t>
      </w:r>
      <w:r w:rsidRPr="006016DC">
        <w:rPr>
          <w:rFonts w:ascii="宋体" w:eastAsia="宋体" w:hAnsi="宋体" w:cs="Times New Roman" w:hint="eastAsia"/>
          <w:szCs w:val="21"/>
        </w:rPr>
        <w:t>种方式：</w:t>
      </w:r>
    </w:p>
    <w:p w14:paraId="359A3318"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（1）在支付工程进度款时逐次扣留，在此情形下，质量保证金的计算基数不包括预付款的支付、扣回以及价格调整的金额；</w:t>
      </w:r>
    </w:p>
    <w:p w14:paraId="77A6E89F"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（2）工程竣工结算时一次性扣留质量保证金；</w:t>
      </w:r>
    </w:p>
    <w:p w14:paraId="593711D9"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（3）</w:t>
      </w:r>
      <w:r w:rsidRPr="006016DC">
        <w:rPr>
          <w:rFonts w:ascii="宋体" w:eastAsia="宋体" w:hAnsi="宋体" w:cs="Times New Roman" w:hint="eastAsia"/>
          <w:szCs w:val="21"/>
          <w:u w:val="single"/>
        </w:rPr>
        <w:t xml:space="preserve">其他扣留方式：  /   </w:t>
      </w:r>
      <w:r w:rsidRPr="006016DC">
        <w:rPr>
          <w:rFonts w:ascii="宋体" w:eastAsia="宋体" w:hAnsi="宋体" w:cs="Times New Roman" w:hint="eastAsia"/>
          <w:szCs w:val="21"/>
        </w:rPr>
        <w:t>。</w:t>
      </w:r>
    </w:p>
    <w:p w14:paraId="30B495DD" w14:textId="77777777" w:rsidR="00DA460A" w:rsidRPr="006016DC" w:rsidRDefault="00DA460A" w:rsidP="00DA460A">
      <w:pPr>
        <w:spacing w:line="360" w:lineRule="auto"/>
        <w:ind w:rightChars="50" w:right="105" w:firstLineChars="200" w:firstLine="422"/>
        <w:jc w:val="left"/>
        <w:rPr>
          <w:rFonts w:ascii="宋体" w:eastAsia="宋体" w:hAnsi="宋体" w:cs="Times New Roman"/>
          <w:b/>
          <w:szCs w:val="21"/>
        </w:rPr>
      </w:pPr>
      <w:r w:rsidRPr="006016DC">
        <w:rPr>
          <w:rFonts w:ascii="宋体" w:eastAsia="宋体" w:hAnsi="宋体" w:cs="Times New Roman" w:hint="eastAsia"/>
          <w:b/>
          <w:szCs w:val="21"/>
        </w:rPr>
        <w:t>15.3.3质量保证金的退还</w:t>
      </w:r>
    </w:p>
    <w:p w14:paraId="1AE60592"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（1）在发包人颁发缺陷责任期终止证书之日</w:t>
      </w:r>
      <w:r w:rsidRPr="006016DC">
        <w:rPr>
          <w:rFonts w:ascii="宋体" w:eastAsia="宋体" w:hAnsi="宋体" w:cs="Times New Roman" w:hint="eastAsia"/>
          <w:b/>
          <w:szCs w:val="21"/>
        </w:rPr>
        <w:t>起30天内退</w:t>
      </w:r>
      <w:r w:rsidRPr="006016DC">
        <w:rPr>
          <w:rFonts w:ascii="宋体" w:eastAsia="宋体" w:hAnsi="宋体" w:cs="Times New Roman" w:hint="eastAsia"/>
          <w:szCs w:val="21"/>
        </w:rPr>
        <w:t>还。</w:t>
      </w:r>
    </w:p>
    <w:p w14:paraId="0570740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（2）缺陷责任期内，承包人认真履行合同约定的责任，到期后，承包人可向发包人申请返还质量保证金。</w:t>
      </w:r>
    </w:p>
    <w:p w14:paraId="4620F189"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（3）质量保证金是否支付利息采取以下第②种方式：</w:t>
      </w:r>
    </w:p>
    <w:p w14:paraId="78DEF44D"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①按照中国人民银行 / 年 / 月公布的5年</w:t>
      </w:r>
      <w:proofErr w:type="gramStart"/>
      <w:r w:rsidRPr="006016DC">
        <w:rPr>
          <w:rFonts w:ascii="宋体" w:eastAsia="宋体" w:hAnsi="宋体" w:cs="Times New Roman" w:hint="eastAsia"/>
          <w:szCs w:val="21"/>
          <w:u w:val="single"/>
        </w:rPr>
        <w:t>期贷款市场</w:t>
      </w:r>
      <w:proofErr w:type="gramEnd"/>
      <w:r w:rsidRPr="006016DC">
        <w:rPr>
          <w:rFonts w:ascii="宋体" w:eastAsia="宋体" w:hAnsi="宋体" w:cs="Times New Roman" w:hint="eastAsia"/>
          <w:szCs w:val="21"/>
          <w:u w:val="single"/>
        </w:rPr>
        <w:t>报价利率支付利息</w:t>
      </w:r>
      <w:r w:rsidRPr="006016DC">
        <w:rPr>
          <w:rFonts w:ascii="宋体" w:eastAsia="宋体" w:hAnsi="宋体" w:cs="Times New Roman" w:hint="eastAsia"/>
          <w:szCs w:val="21"/>
        </w:rPr>
        <w:t>。</w:t>
      </w:r>
    </w:p>
    <w:p w14:paraId="1C4F1E8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u w:val="single"/>
        </w:rPr>
        <w:t>②不采用</w:t>
      </w:r>
      <w:r w:rsidRPr="006016DC">
        <w:rPr>
          <w:rFonts w:ascii="宋体" w:eastAsia="宋体" w:hAnsi="宋体" w:cs="Times New Roman" w:hint="eastAsia"/>
          <w:szCs w:val="21"/>
        </w:rPr>
        <w:t>。</w:t>
      </w:r>
    </w:p>
    <w:p w14:paraId="22528133"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03" w:name="_Toc532375663"/>
      <w:bookmarkStart w:id="804" w:name="_Toc532377400"/>
      <w:r w:rsidRPr="006016DC">
        <w:rPr>
          <w:rFonts w:ascii="宋体" w:eastAsia="宋体" w:hAnsi="宋体" w:cs="宋体" w:hint="eastAsia"/>
          <w:b/>
          <w:bCs/>
          <w:kern w:val="0"/>
          <w:szCs w:val="21"/>
        </w:rPr>
        <w:t>15.4 保修</w:t>
      </w:r>
      <w:bookmarkEnd w:id="803"/>
      <w:bookmarkEnd w:id="804"/>
    </w:p>
    <w:p w14:paraId="523353CC"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15.4.1 保修责任</w:t>
      </w:r>
    </w:p>
    <w:p w14:paraId="1622A3E3"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工程保修期为：</w:t>
      </w:r>
      <w:bookmarkStart w:id="805" w:name="_Hlk524381274"/>
      <w:r w:rsidRPr="006016DC">
        <w:rPr>
          <w:rFonts w:ascii="宋体" w:eastAsia="宋体" w:hAnsi="宋体" w:cs="Times New Roman" w:hint="eastAsia"/>
          <w:szCs w:val="21"/>
        </w:rPr>
        <w:t>按照附件1《工程质量保修书》的规定执行。</w:t>
      </w:r>
      <w:bookmarkEnd w:id="805"/>
    </w:p>
    <w:p w14:paraId="49F5E8B9"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15.4.3 修复通知</w:t>
      </w:r>
    </w:p>
    <w:p w14:paraId="79EDCFF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承包人收到保修通知并到达工程现场的合理时间：</w:t>
      </w:r>
      <w:r w:rsidRPr="006016DC">
        <w:rPr>
          <w:rFonts w:ascii="宋体" w:eastAsia="宋体" w:hAnsi="宋体" w:cs="Times New Roman" w:hint="eastAsia"/>
          <w:szCs w:val="21"/>
          <w:u w:val="single"/>
        </w:rPr>
        <w:t xml:space="preserve"> /小时内，最长不能超过 / 小时</w:t>
      </w:r>
      <w:r w:rsidRPr="006016DC">
        <w:rPr>
          <w:rFonts w:ascii="宋体" w:eastAsia="宋体" w:hAnsi="宋体" w:cs="Times New Roman" w:hint="eastAsia"/>
          <w:szCs w:val="21"/>
        </w:rPr>
        <w:t>；按照附件1《工程质量保修书》的规定执行。</w:t>
      </w:r>
    </w:p>
    <w:p w14:paraId="334FC02C"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bookmarkStart w:id="806" w:name="_Toc532377401"/>
      <w:bookmarkStart w:id="807" w:name="_Toc532375664"/>
      <w:bookmarkStart w:id="808" w:name="_Toc351203648"/>
      <w:r w:rsidRPr="006016DC">
        <w:rPr>
          <w:rFonts w:ascii="宋体" w:eastAsia="宋体" w:hAnsi="宋体" w:cs="宋体" w:hint="eastAsia"/>
          <w:b/>
          <w:bCs/>
          <w:szCs w:val="21"/>
        </w:rPr>
        <w:t>16. 违约</w:t>
      </w:r>
      <w:bookmarkEnd w:id="806"/>
      <w:bookmarkEnd w:id="807"/>
      <w:bookmarkEnd w:id="808"/>
    </w:p>
    <w:p w14:paraId="158C2DA1"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09" w:name="_Toc532377402"/>
      <w:r w:rsidRPr="006016DC">
        <w:rPr>
          <w:rFonts w:ascii="宋体" w:eastAsia="宋体" w:hAnsi="宋体" w:cs="宋体" w:hint="eastAsia"/>
          <w:b/>
          <w:bCs/>
          <w:kern w:val="0"/>
          <w:szCs w:val="21"/>
        </w:rPr>
        <w:t>16.1 发包人违约</w:t>
      </w:r>
      <w:bookmarkEnd w:id="809"/>
    </w:p>
    <w:p w14:paraId="3DBF4491"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16.1.1 发包人违约的情形</w:t>
      </w:r>
    </w:p>
    <w:p w14:paraId="6DB648AA"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Microsoft Sans Serif" w:hint="eastAsia"/>
          <w:kern w:val="0"/>
          <w:szCs w:val="21"/>
        </w:rPr>
        <w:t>除通用合同条款约定外，发包人违约的其他情形：</w:t>
      </w:r>
    </w:p>
    <w:p w14:paraId="050E815F"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Microsoft Sans Serif" w:hint="eastAsia"/>
          <w:kern w:val="0"/>
          <w:szCs w:val="21"/>
        </w:rPr>
        <w:t>（1）根据专用合同条款7.5.1项因发包人原因导致工期延误的；</w:t>
      </w:r>
    </w:p>
    <w:p w14:paraId="1885C44C"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（2）因发包人原因未能及时办理完毕合同约定的许可、批准或备案的；</w:t>
      </w:r>
    </w:p>
    <w:p w14:paraId="5EC86695"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lastRenderedPageBreak/>
        <w:t>（3）因监理人未能按合同约定发出指示、指示延误或发出了错误指示而导致承包人费用增加和（或）工期延误的；</w:t>
      </w:r>
    </w:p>
    <w:p w14:paraId="49144D34"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（4）根据5.3.3发包人或监理人要求重新检查的，经检查证明工程质量符合合同要求的，并由此产生增加的费用和（或）延误的工期的；</w:t>
      </w:r>
    </w:p>
    <w:p w14:paraId="2AE28D06"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（5）因发包人原因造成工程质量未达到合同约定标准的；</w:t>
      </w:r>
    </w:p>
    <w:p w14:paraId="5048DD72"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（6）由于发包人原因对承包人造成的人员人身伤亡和财产损失的；</w:t>
      </w:r>
    </w:p>
    <w:p w14:paraId="16643615"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（7）因发包人原因导致工程无法按期办理竣工验收或竣工结算的；</w:t>
      </w:r>
    </w:p>
    <w:p w14:paraId="1D7B8B0A"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（8）发包人无正当理由未按约定退还履约担保、低价风险担保、预付款担保或质量保证金的；</w:t>
      </w:r>
    </w:p>
    <w:p w14:paraId="2791B615"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（9）发包人不当提取履约担保、低价风险担保或质量保证金的；</w:t>
      </w:r>
    </w:p>
    <w:p w14:paraId="1C0306FE"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（10）发包人未按合同约定接收全部或部分工作的；</w:t>
      </w:r>
    </w:p>
    <w:p w14:paraId="3B2FFD10"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u w:val="single"/>
        </w:rPr>
      </w:pPr>
      <w:r w:rsidRPr="006016DC">
        <w:rPr>
          <w:rFonts w:ascii="宋体" w:eastAsia="宋体" w:hAnsi="宋体" w:cs="Microsoft Sans Serif" w:hint="eastAsia"/>
          <w:kern w:val="0"/>
          <w:szCs w:val="21"/>
        </w:rPr>
        <w:t>（11）发包人未按合同约定办理保险的；</w:t>
      </w:r>
    </w:p>
    <w:p w14:paraId="3B0C30E5"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u w:val="single"/>
        </w:rPr>
      </w:pPr>
      <w:r w:rsidRPr="006016DC">
        <w:rPr>
          <w:rFonts w:ascii="宋体" w:eastAsia="宋体" w:hAnsi="宋体" w:cs="Microsoft Sans Serif" w:hint="eastAsia"/>
          <w:kern w:val="0"/>
          <w:szCs w:val="21"/>
          <w:u w:val="single"/>
        </w:rPr>
        <w:t xml:space="preserve">（12）其他： /  </w:t>
      </w:r>
      <w:r w:rsidRPr="006016DC">
        <w:rPr>
          <w:rFonts w:ascii="宋体" w:eastAsia="宋体" w:hAnsi="宋体" w:cs="Microsoft Sans Serif" w:hint="eastAsia"/>
          <w:kern w:val="0"/>
          <w:szCs w:val="21"/>
        </w:rPr>
        <w:t>。</w:t>
      </w:r>
    </w:p>
    <w:p w14:paraId="5DBC921D"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16.1.2发包人违约的责任</w:t>
      </w:r>
    </w:p>
    <w:p w14:paraId="263E42F8"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（1）因发包人原因未能及时办理完毕前述许可、批准或备案的违约责任：由发包人承担由此增加的费用和（或）顺延工期，并支付合理利润，具体索赔程序按照第19条〔索赔〕约定执行。</w:t>
      </w:r>
    </w:p>
    <w:p w14:paraId="3D9BF52B"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23193AA1"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（3）因发包人原因导致工期延误的违约责任：由发包人承担由此增加的费用和（或）顺延工期，并支付合理利润，具体索赔程序按照第19条〔索赔〕约定执行。</w:t>
      </w:r>
    </w:p>
    <w:p w14:paraId="19EAFB52"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（4）因发包人原因未能在计划开工日期前7天内下达开工通知的违约责任：由发包人承担由此增加的费用和（或）顺延工期，并支付合理利润，具体索赔程序按照第19条〔索赔〕约定执行。</w:t>
      </w:r>
    </w:p>
    <w:p w14:paraId="66B8418B"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（5）根据5.3.3项发包人或监理人要求重新检查的，经检查证明工程质量符合合同要求的，由发包人承担由此增加的费用和（或）顺延工期，并支付合理利润，具体索赔程序按照第19条〔索赔〕约定执行。</w:t>
      </w:r>
    </w:p>
    <w:p w14:paraId="45B759A5"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（6）因发包人原因未按合同约定支付合同价款的违约责任：发包人应向承包人支付违约金，</w:t>
      </w:r>
      <w:proofErr w:type="gramStart"/>
      <w:r w:rsidRPr="006016DC">
        <w:rPr>
          <w:rFonts w:ascii="宋体" w:eastAsia="宋体" w:hAnsi="宋体" w:cs="Microsoft Sans Serif" w:hint="eastAsia"/>
          <w:kern w:val="0"/>
          <w:szCs w:val="21"/>
        </w:rPr>
        <w:t>自应当</w:t>
      </w:r>
      <w:proofErr w:type="gramEnd"/>
      <w:r w:rsidRPr="006016DC">
        <w:rPr>
          <w:rFonts w:ascii="宋体" w:eastAsia="宋体" w:hAnsi="宋体" w:cs="Microsoft Sans Serif" w:hint="eastAsia"/>
          <w:kern w:val="0"/>
          <w:szCs w:val="21"/>
        </w:rPr>
        <w:t>支付之日起28天后开始计算违约金，计算公式：</w:t>
      </w:r>
      <w:r w:rsidRPr="006016DC">
        <w:rPr>
          <w:rFonts w:ascii="宋体" w:eastAsia="宋体" w:hAnsi="宋体" w:cs="Microsoft Sans Serif" w:hint="eastAsia"/>
          <w:kern w:val="0"/>
          <w:szCs w:val="21"/>
          <w:u w:val="single"/>
        </w:rPr>
        <w:t>违约金=应付未付金额×当期中国人民银行授权全国银行间同业拆借中心公布的贷款市场报价利率/360天×逾期天数</w:t>
      </w:r>
      <w:r w:rsidRPr="006016DC">
        <w:rPr>
          <w:rFonts w:ascii="宋体" w:eastAsia="宋体" w:hAnsi="宋体" w:cs="Times New Roman" w:hint="eastAsia"/>
          <w:szCs w:val="21"/>
          <w:u w:val="single"/>
        </w:rPr>
        <w:t>（自第29天起计算）</w:t>
      </w:r>
      <w:r w:rsidRPr="006016DC">
        <w:rPr>
          <w:rFonts w:ascii="宋体" w:eastAsia="宋体" w:hAnsi="宋体" w:cs="Microsoft Sans Serif" w:hint="eastAsia"/>
          <w:kern w:val="0"/>
          <w:szCs w:val="21"/>
          <w:u w:val="single"/>
        </w:rPr>
        <w:t>；逾期天数超过56天的，超过部分天数按上述利率的两倍计算并支付违约金</w:t>
      </w:r>
      <w:r w:rsidRPr="006016DC">
        <w:rPr>
          <w:rFonts w:ascii="宋体" w:eastAsia="宋体" w:hAnsi="宋体" w:cs="Microsoft Sans Serif" w:hint="eastAsia"/>
          <w:kern w:val="0"/>
          <w:szCs w:val="21"/>
        </w:rPr>
        <w:t>。</w:t>
      </w:r>
    </w:p>
    <w:p w14:paraId="25F6FB37"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（7）发包人违反合同约定，自行实施或转由他人实施被取消的合同工作内容的违约责任：由发包人承担由此给承包人造成的实际损失并支付合理利润。</w:t>
      </w:r>
    </w:p>
    <w:p w14:paraId="0F103284"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（8）发包人提供的基准资料错误并导致承包人测量放线工作返工或造成工程损失的，以及发包人</w:t>
      </w:r>
      <w:r w:rsidRPr="006016DC">
        <w:rPr>
          <w:rFonts w:ascii="宋体" w:eastAsia="宋体" w:hAnsi="宋体" w:cs="Microsoft Sans Serif" w:hint="eastAsia"/>
          <w:kern w:val="0"/>
          <w:szCs w:val="21"/>
        </w:rPr>
        <w:lastRenderedPageBreak/>
        <w:t>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7B6EBB01"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（9）因发包人原因造成工程质量未达到合同约定标准的，由发包人承担由此增加的费用和（或）延误的工期，并支付合理利润。</w:t>
      </w:r>
    </w:p>
    <w:p w14:paraId="62091963"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（10）因发包人违反合同约定造成暂停施工的违约责任：由发包人承担由此增加的费用和（或）顺延工期，并支付合理利润，具体索赔程序按照第19条〔索赔〕约定执行。</w:t>
      </w:r>
    </w:p>
    <w:p w14:paraId="121FC6E8"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14:paraId="681E60E2"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u w:val="single"/>
        </w:rPr>
      </w:pPr>
      <w:r w:rsidRPr="006016DC">
        <w:rPr>
          <w:rFonts w:ascii="宋体" w:eastAsia="宋体" w:hAnsi="宋体" w:cs="Microsoft Sans Serif" w:hint="eastAsia"/>
          <w:kern w:val="0"/>
          <w:szCs w:val="21"/>
        </w:rPr>
        <w:t>（12）因发包人原因导致工程无法按期办理竣工验收或竣工结算的违约责任：由发包人承担由此增加的费用和（或）顺延工期，并支付合理利润，具体索赔程序按照第19条〔索赔〕约定执行。</w:t>
      </w:r>
    </w:p>
    <w:p w14:paraId="7077BD8D"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u w:val="single"/>
        </w:rPr>
      </w:pPr>
      <w:r w:rsidRPr="006016DC">
        <w:rPr>
          <w:rFonts w:ascii="宋体" w:eastAsia="宋体" w:hAnsi="宋体" w:cs="Times New Roman" w:hint="eastAsia"/>
          <w:szCs w:val="21"/>
        </w:rPr>
        <w:t>（13）</w:t>
      </w:r>
      <w:r w:rsidRPr="006016DC">
        <w:rPr>
          <w:rFonts w:ascii="宋体" w:eastAsia="宋体" w:hAnsi="宋体" w:cs="Microsoft Sans Serif" w:hint="eastAsia"/>
          <w:kern w:val="0"/>
          <w:szCs w:val="21"/>
        </w:rPr>
        <w:t>发包人无正当理由未按约定退还履约担保、低价风险担保、预付款担保或质量保证金的违约责任：发包人应向承包人支付违约金，</w:t>
      </w:r>
      <w:proofErr w:type="gramStart"/>
      <w:r w:rsidRPr="006016DC">
        <w:rPr>
          <w:rFonts w:ascii="宋体" w:eastAsia="宋体" w:hAnsi="宋体" w:cs="Microsoft Sans Serif" w:hint="eastAsia"/>
          <w:kern w:val="0"/>
          <w:szCs w:val="21"/>
        </w:rPr>
        <w:t>自应当</w:t>
      </w:r>
      <w:proofErr w:type="gramEnd"/>
      <w:r w:rsidRPr="006016DC">
        <w:rPr>
          <w:rFonts w:ascii="宋体" w:eastAsia="宋体" w:hAnsi="宋体" w:cs="Microsoft Sans Serif" w:hint="eastAsia"/>
          <w:kern w:val="0"/>
          <w:szCs w:val="21"/>
        </w:rPr>
        <w:t>退还之日起28天后开始计算违约金，</w:t>
      </w:r>
      <w:r w:rsidRPr="006016DC">
        <w:rPr>
          <w:rFonts w:ascii="宋体" w:eastAsia="宋体" w:hAnsi="宋体" w:cs="Microsoft Sans Serif" w:hint="eastAsia"/>
          <w:kern w:val="0"/>
          <w:szCs w:val="21"/>
          <w:u w:val="single"/>
        </w:rPr>
        <w:t>计算公式：违约金=应退未退担保金额×当期中国人民银行授权全国银行间同业拆借中心公布的贷款市场报价利率/360天×逾期天数</w:t>
      </w:r>
      <w:r w:rsidRPr="006016DC">
        <w:rPr>
          <w:rFonts w:ascii="宋体" w:eastAsia="宋体" w:hAnsi="宋体" w:cs="Times New Roman" w:hint="eastAsia"/>
          <w:szCs w:val="21"/>
          <w:u w:val="single"/>
        </w:rPr>
        <w:t>（自第29天起计算）</w:t>
      </w:r>
      <w:r w:rsidRPr="006016DC">
        <w:rPr>
          <w:rFonts w:ascii="宋体" w:eastAsia="宋体" w:hAnsi="宋体" w:cs="Microsoft Sans Serif" w:hint="eastAsia"/>
          <w:kern w:val="0"/>
          <w:szCs w:val="21"/>
        </w:rPr>
        <w:t>。</w:t>
      </w:r>
    </w:p>
    <w:p w14:paraId="3CAFC94D" w14:textId="77777777" w:rsidR="00DA460A" w:rsidRPr="006016DC" w:rsidRDefault="00DA460A" w:rsidP="00DA460A">
      <w:pPr>
        <w:spacing w:line="360" w:lineRule="auto"/>
        <w:ind w:firstLineChars="200" w:firstLine="420"/>
        <w:rPr>
          <w:rFonts w:ascii="宋体" w:eastAsia="宋体" w:hAnsi="宋体" w:cs="Microsoft Sans Serif"/>
          <w:kern w:val="0"/>
          <w:szCs w:val="21"/>
        </w:rPr>
      </w:pPr>
      <w:r w:rsidRPr="006016DC">
        <w:rPr>
          <w:rFonts w:ascii="宋体" w:eastAsia="宋体" w:hAnsi="宋体" w:cs="Microsoft Sans Serif" w:hint="eastAsia"/>
          <w:kern w:val="0"/>
          <w:szCs w:val="21"/>
        </w:rPr>
        <w:t>（14）</w:t>
      </w:r>
      <w:r w:rsidRPr="006016DC">
        <w:rPr>
          <w:rFonts w:ascii="宋体" w:eastAsia="宋体" w:hAnsi="宋体" w:cs="Times New Roman" w:hint="eastAsia"/>
          <w:szCs w:val="21"/>
        </w:rPr>
        <w:t>发包人不当提取履约担保、低价风险担保、预付款担保或质量保证金的，应及时予以退还，若不当提取超过28天的，应承担违约责任：发包人应向承包人支付违约金，</w:t>
      </w:r>
      <w:r w:rsidRPr="006016DC">
        <w:rPr>
          <w:rFonts w:ascii="宋体" w:eastAsia="宋体" w:hAnsi="宋体" w:cs="Times New Roman" w:hint="eastAsia"/>
          <w:szCs w:val="21"/>
          <w:u w:val="single"/>
        </w:rPr>
        <w:t>计算公式：违约金=不当提取的担保金额×当期中国人民银行授权全国银行间同业拆借中心公布的贷款市场报价利率/360天×逾期天数（自第29天起计算）</w:t>
      </w:r>
      <w:r w:rsidRPr="006016DC">
        <w:rPr>
          <w:rFonts w:ascii="宋体" w:eastAsia="宋体" w:hAnsi="宋体" w:cs="Times New Roman" w:hint="eastAsia"/>
          <w:szCs w:val="21"/>
        </w:rPr>
        <w:t>。</w:t>
      </w:r>
    </w:p>
    <w:p w14:paraId="3ECA6B36"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Microsoft Sans Serif" w:hint="eastAsia"/>
          <w:kern w:val="0"/>
          <w:szCs w:val="21"/>
        </w:rPr>
        <w:t>（15）发包人未按合同约定接收全部或部分工作的违约责任：由发包人承担</w:t>
      </w:r>
      <w:proofErr w:type="gramStart"/>
      <w:r w:rsidRPr="006016DC">
        <w:rPr>
          <w:rFonts w:ascii="宋体" w:eastAsia="宋体" w:hAnsi="宋体" w:cs="Microsoft Sans Serif" w:hint="eastAsia"/>
          <w:kern w:val="0"/>
          <w:szCs w:val="21"/>
        </w:rPr>
        <w:t>自应当</w:t>
      </w:r>
      <w:proofErr w:type="gramEnd"/>
      <w:r w:rsidRPr="006016DC">
        <w:rPr>
          <w:rFonts w:ascii="宋体" w:eastAsia="宋体" w:hAnsi="宋体" w:cs="Microsoft Sans Serif" w:hint="eastAsia"/>
          <w:kern w:val="0"/>
          <w:szCs w:val="21"/>
        </w:rPr>
        <w:t>接收工程之日起的工程照管、成品保护、保管等与工程有关的各项费用。</w:t>
      </w:r>
    </w:p>
    <w:p w14:paraId="767FC118"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（16）由于发包人原因对承包人造成的人员人身伤亡和财产损失的，由发包人负责赔偿，并承担由此增加的费用和（或）延误的工期，并支付合理利润。</w:t>
      </w:r>
    </w:p>
    <w:p w14:paraId="1E1FA4B1"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（17）发包人未按合同约定办理保险的违约责任：除按18.6.1项约定执行外，每延迟1天，按</w:t>
      </w:r>
      <w:r w:rsidRPr="006016DC">
        <w:rPr>
          <w:rFonts w:ascii="宋体" w:eastAsia="宋体" w:hAnsi="宋体" w:cs="Microsoft Sans Serif" w:hint="eastAsia"/>
          <w:kern w:val="0"/>
          <w:szCs w:val="21"/>
          <w:u w:val="single"/>
        </w:rPr>
        <w:t>500元/</w:t>
      </w:r>
      <w:proofErr w:type="gramStart"/>
      <w:r w:rsidRPr="006016DC">
        <w:rPr>
          <w:rFonts w:ascii="宋体" w:eastAsia="宋体" w:hAnsi="宋体" w:cs="Microsoft Sans Serif" w:hint="eastAsia"/>
          <w:kern w:val="0"/>
          <w:szCs w:val="21"/>
          <w:u w:val="single"/>
        </w:rPr>
        <w:t>天</w:t>
      </w:r>
      <w:r w:rsidRPr="006016DC">
        <w:rPr>
          <w:rFonts w:ascii="宋体" w:eastAsia="宋体" w:hAnsi="宋体" w:cs="Microsoft Sans Serif" w:hint="eastAsia"/>
          <w:kern w:val="0"/>
          <w:szCs w:val="21"/>
        </w:rPr>
        <w:t>支付</w:t>
      </w:r>
      <w:proofErr w:type="gramEnd"/>
      <w:r w:rsidRPr="006016DC">
        <w:rPr>
          <w:rFonts w:ascii="宋体" w:eastAsia="宋体" w:hAnsi="宋体" w:cs="Microsoft Sans Serif" w:hint="eastAsia"/>
          <w:kern w:val="0"/>
          <w:szCs w:val="21"/>
        </w:rPr>
        <w:t>违约金。</w:t>
      </w:r>
    </w:p>
    <w:p w14:paraId="3EFDCE3A"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（18）其他：</w:t>
      </w:r>
      <w:r w:rsidRPr="006016DC">
        <w:rPr>
          <w:rFonts w:ascii="宋体" w:eastAsia="宋体" w:hAnsi="宋体" w:cs="Microsoft Sans Serif" w:hint="eastAsia"/>
          <w:kern w:val="0"/>
          <w:szCs w:val="21"/>
          <w:u w:val="single"/>
        </w:rPr>
        <w:t xml:space="preserve">  /  </w:t>
      </w:r>
      <w:r w:rsidRPr="006016DC">
        <w:rPr>
          <w:rFonts w:ascii="宋体" w:eastAsia="宋体" w:hAnsi="宋体" w:cs="Microsoft Sans Serif" w:hint="eastAsia"/>
          <w:kern w:val="0"/>
          <w:szCs w:val="21"/>
        </w:rPr>
        <w:t>。</w:t>
      </w:r>
    </w:p>
    <w:p w14:paraId="29DD5C31" w14:textId="77777777" w:rsidR="00DA460A" w:rsidRPr="006016DC" w:rsidRDefault="00DA460A" w:rsidP="00DA460A">
      <w:pPr>
        <w:autoSpaceDE w:val="0"/>
        <w:autoSpaceDN w:val="0"/>
        <w:adjustRightIn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2C268477"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lastRenderedPageBreak/>
        <w:t>16.1.3 因发包人违约解除合同</w:t>
      </w:r>
    </w:p>
    <w:p w14:paraId="5CB499B4" w14:textId="77777777" w:rsidR="00DA460A" w:rsidRPr="006016DC" w:rsidRDefault="00DA460A" w:rsidP="00DA460A">
      <w:pPr>
        <w:autoSpaceDE w:val="0"/>
        <w:autoSpaceDN w:val="0"/>
        <w:adjustRightIn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因发包人违约并致使合同目的不能实现的，承包人有权解除合同：</w:t>
      </w:r>
    </w:p>
    <w:p w14:paraId="17796B61" w14:textId="77777777" w:rsidR="00DA460A" w:rsidRPr="006016DC" w:rsidRDefault="00DA460A" w:rsidP="00DA460A">
      <w:pPr>
        <w:autoSpaceDE w:val="0"/>
        <w:autoSpaceDN w:val="0"/>
        <w:adjustRightIn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（1）因发包人原因延迟支付合同价款超过180天的；</w:t>
      </w:r>
    </w:p>
    <w:p w14:paraId="28192BAD" w14:textId="77777777" w:rsidR="00DA460A" w:rsidRPr="006016DC" w:rsidRDefault="00DA460A" w:rsidP="00DA460A">
      <w:pPr>
        <w:autoSpaceDE w:val="0"/>
        <w:autoSpaceDN w:val="0"/>
        <w:adjustRightIn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（2）因发包人原因导致工期延误超过12个月的；</w:t>
      </w:r>
    </w:p>
    <w:p w14:paraId="68AD519B"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（3）合同约定的承包人有权解除合同的其他情形。</w:t>
      </w:r>
    </w:p>
    <w:p w14:paraId="5C208544"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16.1.4 因发包人违约解除合同后的付款</w:t>
      </w:r>
    </w:p>
    <w:p w14:paraId="66A5795D"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承包人按照本款约定解除合同的，发包人应在解除合同并完成费用清算后次月内支付下列款项，并解除履约担保、低价风险担保、预付款担保：</w:t>
      </w:r>
    </w:p>
    <w:p w14:paraId="752DC1B1"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（1）合同解除前所完成工作的价款；</w:t>
      </w:r>
    </w:p>
    <w:p w14:paraId="776CAC7E"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（2）承包人为工程施工订购并已付款的材料、工程设备和其他物品的价款；</w:t>
      </w:r>
    </w:p>
    <w:p w14:paraId="1F224E18"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（3）承包人撤离施工现场以及遣散承包人人员的款项；</w:t>
      </w:r>
    </w:p>
    <w:p w14:paraId="021AACFD"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（4）按照合同约定在合同解除前应支付的违约金；</w:t>
      </w:r>
    </w:p>
    <w:p w14:paraId="546B1736"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（5）按照合同约定应当支付给承包人的其他款项；</w:t>
      </w:r>
    </w:p>
    <w:p w14:paraId="2B666064"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（6）按照合同约定应退还的质量保证金；</w:t>
      </w:r>
    </w:p>
    <w:p w14:paraId="118CAAC8"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（7）因解除合同给承包人造成的损失。</w:t>
      </w:r>
    </w:p>
    <w:p w14:paraId="5C8074F3"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合同当事人未能就解除合同后的结清达成一致的，按照第20条〔争议解决〕的约定处理。</w:t>
      </w:r>
    </w:p>
    <w:p w14:paraId="47137441" w14:textId="77777777" w:rsidR="00DA460A" w:rsidRPr="006016DC" w:rsidRDefault="00DA460A" w:rsidP="00DA460A">
      <w:pPr>
        <w:snapToGrid w:val="0"/>
        <w:spacing w:line="360" w:lineRule="auto"/>
        <w:ind w:firstLineChars="200" w:firstLine="420"/>
        <w:jc w:val="left"/>
        <w:rPr>
          <w:rFonts w:ascii="Times New Roman" w:eastAsia="宋体" w:hAnsi="Times New Roman" w:cs="Times New Roman"/>
          <w:szCs w:val="21"/>
        </w:rPr>
      </w:pPr>
      <w:r w:rsidRPr="006016DC">
        <w:rPr>
          <w:rFonts w:ascii="宋体" w:eastAsia="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bookmarkStart w:id="810" w:name="_Toc532377403"/>
    </w:p>
    <w:p w14:paraId="505FC39E"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r w:rsidRPr="006016DC">
        <w:rPr>
          <w:rFonts w:ascii="宋体" w:eastAsia="宋体" w:hAnsi="宋体" w:cs="宋体" w:hint="eastAsia"/>
          <w:b/>
          <w:bCs/>
          <w:kern w:val="0"/>
          <w:szCs w:val="21"/>
        </w:rPr>
        <w:t>16.2 承包人违约</w:t>
      </w:r>
      <w:bookmarkEnd w:id="810"/>
    </w:p>
    <w:p w14:paraId="04E074B8"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bookmarkStart w:id="811" w:name="_Hlk524380579"/>
      <w:r w:rsidRPr="006016DC">
        <w:rPr>
          <w:rFonts w:ascii="宋体" w:eastAsia="宋体" w:hAnsi="宋体" w:cs="Microsoft Sans Serif" w:hint="eastAsia"/>
          <w:kern w:val="0"/>
          <w:szCs w:val="21"/>
        </w:rPr>
        <w:t>16.2.1 承包人违约的情形</w:t>
      </w:r>
    </w:p>
    <w:p w14:paraId="31EA7509"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u w:val="single"/>
        </w:rPr>
      </w:pPr>
      <w:r w:rsidRPr="006016DC">
        <w:rPr>
          <w:rFonts w:ascii="宋体" w:eastAsia="宋体" w:hAnsi="宋体" w:cs="Microsoft Sans Serif" w:hint="eastAsia"/>
          <w:kern w:val="0"/>
          <w:szCs w:val="21"/>
        </w:rPr>
        <w:t>除通用合同条款约定外，承包人违约的其他情形：</w:t>
      </w:r>
    </w:p>
    <w:p w14:paraId="0A98AAF9"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（1）承包人未按合同约定提交履约担保或质量保证金的；</w:t>
      </w:r>
    </w:p>
    <w:p w14:paraId="1DE3B7A0"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（2）承包人未能按期开工的；</w:t>
      </w:r>
    </w:p>
    <w:p w14:paraId="44082C33"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（3）承包人未按比选申请文件或监理人的要求及时配备称职的主要管理人员，或承包人未按经审定的施工组织设计配备或更换关键施工设备的；</w:t>
      </w:r>
    </w:p>
    <w:p w14:paraId="0894676A"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（4）承包人有安全问题或有违反安全管理规章制度情况的；</w:t>
      </w:r>
    </w:p>
    <w:p w14:paraId="404FFA8A"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（5）承包人在缺陷责任期及保修期内，未能在合理期限对工程缺陷进行修复，或拒绝按发包人要求进行修复的；</w:t>
      </w:r>
    </w:p>
    <w:p w14:paraId="574B6057"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（6）承包人拖欠其工人或所雇人员工资或报酬，导致其工人或所雇人员向有关部门投诉、控告、检举或以聚集等方式讨要工资或报酬的；</w:t>
      </w:r>
    </w:p>
    <w:p w14:paraId="01BBCC24"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（7）承包人不配合发包人、监理人及发包人委托的工程造价咨询服务单位结算审核或承包人其他原因导致未按期完成工程竣工结算的；</w:t>
      </w:r>
    </w:p>
    <w:p w14:paraId="1C932F16"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（8）承包人违反合同约定进行转包或违法分包的；</w:t>
      </w:r>
    </w:p>
    <w:p w14:paraId="558226B3"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（9）承包人未按合同约定移交全部或部分工作的；</w:t>
      </w:r>
    </w:p>
    <w:p w14:paraId="7D138B59"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lastRenderedPageBreak/>
        <w:t>（10）承包人未按合同约定购买保险的；</w:t>
      </w:r>
    </w:p>
    <w:p w14:paraId="71D5CBDE" w14:textId="77777777" w:rsidR="00DA460A" w:rsidRPr="006016DC" w:rsidRDefault="00DA460A" w:rsidP="00DA460A">
      <w:pPr>
        <w:snapToGrid w:val="0"/>
        <w:spacing w:line="360" w:lineRule="auto"/>
        <w:ind w:firstLineChars="200" w:firstLine="420"/>
        <w:jc w:val="left"/>
        <w:rPr>
          <w:rFonts w:ascii="宋体" w:eastAsia="宋体" w:hAnsi="宋体" w:cs="Times New Roman"/>
          <w:szCs w:val="21"/>
        </w:rPr>
      </w:pPr>
      <w:r w:rsidRPr="006016DC">
        <w:rPr>
          <w:rFonts w:ascii="宋体" w:eastAsia="宋体" w:hAnsi="宋体" w:cs="Microsoft Sans Serif" w:hint="eastAsia"/>
          <w:kern w:val="0"/>
          <w:szCs w:val="21"/>
        </w:rPr>
        <w:t>（11）项目经理若有以下情形，属于承包人违约：</w:t>
      </w:r>
    </w:p>
    <w:p w14:paraId="31FAEB47"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1）项目经理不按承诺到岗的；</w:t>
      </w:r>
    </w:p>
    <w:p w14:paraId="0220BE5D"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2）每月在施工现场的天数少于约定天数的；</w:t>
      </w:r>
    </w:p>
    <w:p w14:paraId="3D33B8C6"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3）承包人未提交项目经理劳动合同和社会保险证明的；</w:t>
      </w:r>
    </w:p>
    <w:p w14:paraId="0444463F"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4）未经批准，擅自离开施工现场（超过约定时间）的；</w:t>
      </w:r>
    </w:p>
    <w:p w14:paraId="4A479FD9"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5）未经批准，擅自变更项目经理的；</w:t>
      </w:r>
    </w:p>
    <w:p w14:paraId="38CC342E"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6）</w:t>
      </w:r>
      <w:proofErr w:type="gramStart"/>
      <w:r w:rsidRPr="006016DC">
        <w:rPr>
          <w:rFonts w:ascii="宋体" w:eastAsia="宋体" w:hAnsi="宋体" w:cs="Microsoft Sans Serif" w:hint="eastAsia"/>
          <w:kern w:val="0"/>
          <w:szCs w:val="21"/>
        </w:rPr>
        <w:t>按照渝建发</w:t>
      </w:r>
      <w:proofErr w:type="gramEnd"/>
      <w:r w:rsidRPr="006016DC">
        <w:rPr>
          <w:rFonts w:ascii="宋体" w:eastAsia="宋体" w:hAnsi="宋体" w:cs="Microsoft Sans Serif" w:hint="eastAsia"/>
          <w:kern w:val="0"/>
          <w:szCs w:val="21"/>
        </w:rPr>
        <w:t>〔2015〕35号文的要求，施工期间，项目经理因在一个记分周期内累计记分达到12分，被建设行政主管部门依法责令停止执业的；</w:t>
      </w:r>
    </w:p>
    <w:p w14:paraId="0CFA9537"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7）发包人有正当理由认为项目经理不称职/不履职，且承包人在约定时间内不予更换的；</w:t>
      </w:r>
    </w:p>
    <w:p w14:paraId="043B23EB"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8）其他双方约定的情形。</w:t>
      </w:r>
    </w:p>
    <w:p w14:paraId="6BDDA60A"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（12）技术负责人若有以下情形，属于承包人违约：</w:t>
      </w:r>
    </w:p>
    <w:p w14:paraId="3137CC43"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1）每月在施工现场的天数少于约定天数的；</w:t>
      </w:r>
    </w:p>
    <w:p w14:paraId="44A3FF48"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2）承包人未提交技术负责人劳动合同和社会保险证明的；</w:t>
      </w:r>
    </w:p>
    <w:p w14:paraId="628537EF"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3）未经批准，擅自离开施工现场（超过约定时间）的；</w:t>
      </w:r>
    </w:p>
    <w:p w14:paraId="2BBFB04E"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4）未经批准，擅自变更技术负责人的；</w:t>
      </w:r>
    </w:p>
    <w:p w14:paraId="73DB6A10"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5）发包人有正当理由认为技术负责人不称职/不履职，且承包人在约定时间内不予更换的；</w:t>
      </w:r>
    </w:p>
    <w:p w14:paraId="4380DDD3"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6）其他双方约定的情形。</w:t>
      </w:r>
    </w:p>
    <w:p w14:paraId="41CAC4CA"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（13）主要施工管理人员若有以下情形，属于承包人违约：</w:t>
      </w:r>
    </w:p>
    <w:p w14:paraId="1AEC4AC2"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1）承包人未提交主要施工管理人员劳动合同和社会保险证明的；</w:t>
      </w:r>
    </w:p>
    <w:p w14:paraId="75FCB1FD"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2）未经批准，擅自离开施工现场（超过约定时间）的；</w:t>
      </w:r>
    </w:p>
    <w:p w14:paraId="7A453BFB"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3）未经批准，擅自变更主要施工管理人员的；</w:t>
      </w:r>
    </w:p>
    <w:p w14:paraId="4D1AFCCD"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4）发包人有正当理由认为主要施工管理人员不称职/不履职，且承包人在约定时间内不予更换的；</w:t>
      </w:r>
    </w:p>
    <w:p w14:paraId="1F611E9D"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5）其他双方约定的情形。</w:t>
      </w:r>
    </w:p>
    <w:bookmarkEnd w:id="811"/>
    <w:p w14:paraId="6BE03437" w14:textId="77777777" w:rsidR="00DA460A" w:rsidRPr="006016DC" w:rsidRDefault="00DA460A" w:rsidP="00DA460A">
      <w:pPr>
        <w:adjustRightInd w:val="0"/>
        <w:snapToGrid w:val="0"/>
        <w:spacing w:line="360" w:lineRule="auto"/>
        <w:ind w:firstLineChars="200" w:firstLine="420"/>
        <w:rPr>
          <w:rFonts w:ascii="宋体" w:eastAsia="宋体" w:hAnsi="宋体" w:cs="Microsoft Sans Serif"/>
          <w:kern w:val="0"/>
          <w:szCs w:val="21"/>
        </w:rPr>
      </w:pPr>
      <w:r w:rsidRPr="006016DC">
        <w:rPr>
          <w:rFonts w:ascii="宋体" w:eastAsia="宋体" w:hAnsi="宋体" w:cs="Microsoft Sans Serif" w:hint="eastAsia"/>
          <w:kern w:val="0"/>
          <w:szCs w:val="21"/>
        </w:rPr>
        <w:t>16.2.2 承包人违约的责任</w:t>
      </w:r>
    </w:p>
    <w:p w14:paraId="13401141" w14:textId="77777777" w:rsidR="00DA460A" w:rsidRPr="006016DC" w:rsidRDefault="00DA460A" w:rsidP="00DA460A">
      <w:pPr>
        <w:adjustRightInd w:val="0"/>
        <w:snapToGrid w:val="0"/>
        <w:spacing w:line="360" w:lineRule="auto"/>
        <w:ind w:firstLineChars="200" w:firstLine="420"/>
        <w:rPr>
          <w:rFonts w:ascii="宋体" w:eastAsia="宋体" w:hAnsi="宋体" w:cs="Microsoft Sans Serif"/>
          <w:kern w:val="0"/>
          <w:szCs w:val="21"/>
        </w:rPr>
      </w:pPr>
      <w:r w:rsidRPr="006016DC">
        <w:rPr>
          <w:rFonts w:ascii="宋体" w:eastAsia="宋体" w:hAnsi="宋体" w:cs="Microsoft Sans Serif" w:hint="eastAsia"/>
          <w:kern w:val="0"/>
          <w:szCs w:val="21"/>
        </w:rPr>
        <w:t>承包人违约责任的承担方式和计算方法：</w:t>
      </w:r>
    </w:p>
    <w:p w14:paraId="1BE2940D"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lang w:val="zh-CN"/>
        </w:rPr>
      </w:pPr>
      <w:bookmarkStart w:id="812" w:name="_Toc351203649"/>
      <w:bookmarkStart w:id="813" w:name="_Toc532375665"/>
      <w:bookmarkStart w:id="814" w:name="_Toc532377404"/>
      <w:bookmarkStart w:id="815" w:name="_Hlk528928440"/>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799"/>
      <w:bookmarkEnd w:id="800"/>
      <w:r w:rsidRPr="006016DC">
        <w:rPr>
          <w:rFonts w:ascii="宋体" w:eastAsia="宋体" w:hAnsi="宋体" w:cs="Microsoft Sans Serif" w:hint="eastAsia"/>
          <w:kern w:val="0"/>
          <w:szCs w:val="21"/>
        </w:rPr>
        <w:t>（1）承包人未按合同约定提交履约担保、质量保证金的违约责任：承包人应支付违约金，</w:t>
      </w:r>
      <w:r w:rsidRPr="006016DC">
        <w:rPr>
          <w:rFonts w:ascii="宋体" w:eastAsia="宋体" w:hAnsi="宋体" w:cs="Microsoft Sans Serif" w:hint="eastAsia"/>
          <w:szCs w:val="21"/>
        </w:rPr>
        <w:t>违约金的计算方法：</w:t>
      </w:r>
      <w:r w:rsidRPr="006016DC">
        <w:rPr>
          <w:rFonts w:ascii="宋体" w:eastAsia="宋体" w:hAnsi="宋体" w:cs="Microsoft Sans Serif" w:hint="eastAsia"/>
          <w:kern w:val="0"/>
          <w:szCs w:val="21"/>
        </w:rPr>
        <w:t>每延误1天，承包人按</w:t>
      </w:r>
      <w:r w:rsidRPr="006016DC">
        <w:rPr>
          <w:rFonts w:ascii="宋体" w:eastAsia="宋体" w:hAnsi="宋体" w:cs="Microsoft Sans Serif" w:hint="eastAsia"/>
          <w:kern w:val="0"/>
          <w:szCs w:val="21"/>
          <w:u w:val="single"/>
        </w:rPr>
        <w:t xml:space="preserve">  </w:t>
      </w:r>
      <w:r w:rsidRPr="006016DC">
        <w:rPr>
          <w:rFonts w:ascii="宋体" w:eastAsia="宋体" w:hAnsi="宋体" w:cs="Microsoft Sans Serif" w:hint="eastAsia"/>
          <w:b/>
          <w:kern w:val="0"/>
          <w:szCs w:val="21"/>
          <w:u w:val="single"/>
        </w:rPr>
        <w:t>10000</w:t>
      </w:r>
      <w:r w:rsidRPr="006016DC">
        <w:rPr>
          <w:rFonts w:ascii="宋体" w:eastAsia="宋体" w:hAnsi="宋体" w:cs="Microsoft Sans Serif" w:hint="eastAsia"/>
          <w:kern w:val="0"/>
          <w:szCs w:val="21"/>
          <w:u w:val="single"/>
        </w:rPr>
        <w:t>元/天</w:t>
      </w:r>
      <w:r w:rsidRPr="006016DC">
        <w:rPr>
          <w:rFonts w:ascii="宋体" w:eastAsia="宋体" w:hAnsi="宋体" w:cs="Microsoft Sans Serif" w:hint="eastAsia"/>
          <w:kern w:val="0"/>
          <w:szCs w:val="21"/>
        </w:rPr>
        <w:t>计算违约金，累计违约金上限：</w:t>
      </w:r>
      <w:r w:rsidRPr="006016DC">
        <w:rPr>
          <w:rFonts w:ascii="宋体" w:eastAsia="宋体" w:hAnsi="宋体" w:cs="Microsoft Sans Serif" w:hint="eastAsia"/>
          <w:kern w:val="0"/>
          <w:szCs w:val="21"/>
          <w:u w:val="single"/>
        </w:rPr>
        <w:t xml:space="preserve">  不超过签约合同价的3%</w:t>
      </w:r>
      <w:r w:rsidRPr="006016DC">
        <w:rPr>
          <w:rFonts w:ascii="宋体" w:eastAsia="宋体" w:hAnsi="宋体" w:cs="Microsoft Sans Serif" w:hint="eastAsia"/>
          <w:kern w:val="0"/>
          <w:szCs w:val="21"/>
          <w:lang w:val="zh-CN"/>
        </w:rPr>
        <w:t>。</w:t>
      </w:r>
    </w:p>
    <w:p w14:paraId="5E567B5B"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（2）承包人违反合同约定进行转包或违法分包的违约责任：按照违反合同约定进行转包和（或）违法分包相应转包和（或）分包合同的合同金额的</w:t>
      </w:r>
      <w:r w:rsidRPr="006016DC">
        <w:rPr>
          <w:rFonts w:ascii="宋体" w:eastAsia="宋体" w:hAnsi="宋体" w:cs="Microsoft Sans Serif" w:hint="eastAsia"/>
          <w:kern w:val="0"/>
          <w:szCs w:val="21"/>
          <w:u w:val="single"/>
        </w:rPr>
        <w:t xml:space="preserve">  </w:t>
      </w:r>
      <w:r w:rsidRPr="006016DC">
        <w:rPr>
          <w:rFonts w:ascii="宋体" w:eastAsia="宋体" w:hAnsi="宋体" w:cs="Microsoft Sans Serif" w:hint="eastAsia"/>
          <w:b/>
          <w:kern w:val="0"/>
          <w:szCs w:val="21"/>
          <w:u w:val="single"/>
        </w:rPr>
        <w:t xml:space="preserve">  10 %</w:t>
      </w:r>
      <w:r w:rsidRPr="006016DC">
        <w:rPr>
          <w:rFonts w:ascii="宋体" w:eastAsia="宋体" w:hAnsi="宋体" w:cs="Microsoft Sans Serif" w:hint="eastAsia"/>
          <w:kern w:val="0"/>
          <w:szCs w:val="21"/>
        </w:rPr>
        <w:t>支付违约金，违法转/分包商应在7天内撤离出场，且发包人有权解除合同。</w:t>
      </w:r>
    </w:p>
    <w:p w14:paraId="36C73A96"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（3）承包人违反合同约定采购和使用不合格的材料和工程设备的违约责任：按照违反合同约定采购和使用不合格的材料和（或）工程设备相应合同金额的</w:t>
      </w:r>
      <w:r w:rsidRPr="006016DC">
        <w:rPr>
          <w:rFonts w:ascii="宋体" w:eastAsia="宋体" w:hAnsi="宋体" w:cs="Microsoft Sans Serif" w:hint="eastAsia"/>
          <w:kern w:val="0"/>
          <w:szCs w:val="21"/>
          <w:u w:val="single"/>
        </w:rPr>
        <w:t xml:space="preserve">  </w:t>
      </w:r>
      <w:r w:rsidRPr="006016DC">
        <w:rPr>
          <w:rFonts w:ascii="宋体" w:eastAsia="宋体" w:hAnsi="宋体" w:cs="Microsoft Sans Serif" w:hint="eastAsia"/>
          <w:b/>
          <w:kern w:val="0"/>
          <w:szCs w:val="21"/>
          <w:u w:val="single"/>
        </w:rPr>
        <w:t xml:space="preserve">  10 %</w:t>
      </w:r>
      <w:r w:rsidRPr="006016DC">
        <w:rPr>
          <w:rFonts w:ascii="宋体" w:eastAsia="宋体" w:hAnsi="宋体" w:cs="Microsoft Sans Serif" w:hint="eastAsia"/>
          <w:kern w:val="0"/>
          <w:szCs w:val="21"/>
        </w:rPr>
        <w:t>支付违约金。承包人必须无条件返工且工程质量达到合格要求，并承担由此引起的一切经济损失，包括但不限于返工费用及返工造成的第三</w:t>
      </w:r>
      <w:proofErr w:type="gramStart"/>
      <w:r w:rsidRPr="006016DC">
        <w:rPr>
          <w:rFonts w:ascii="宋体" w:eastAsia="宋体" w:hAnsi="宋体" w:cs="Microsoft Sans Serif" w:hint="eastAsia"/>
          <w:kern w:val="0"/>
          <w:szCs w:val="21"/>
        </w:rPr>
        <w:lastRenderedPageBreak/>
        <w:t>方质量</w:t>
      </w:r>
      <w:proofErr w:type="gramEnd"/>
      <w:r w:rsidRPr="006016DC">
        <w:rPr>
          <w:rFonts w:ascii="宋体" w:eastAsia="宋体" w:hAnsi="宋体" w:cs="Microsoft Sans Serif" w:hint="eastAsia"/>
          <w:kern w:val="0"/>
          <w:szCs w:val="21"/>
        </w:rPr>
        <w:t>检测的费用。</w:t>
      </w:r>
    </w:p>
    <w:p w14:paraId="141F4EE2"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（4）因承包人原因导致工程质量不符合规定或合同要求的违约责任：承包人退还已支付工程质量不符合合同要求工程的工程款，并按照工程质量不符合合同要求工程相应合同金额的</w:t>
      </w:r>
      <w:r w:rsidRPr="006016DC">
        <w:rPr>
          <w:rFonts w:ascii="宋体" w:eastAsia="宋体" w:hAnsi="宋体" w:cs="Microsoft Sans Serif" w:hint="eastAsia"/>
          <w:kern w:val="0"/>
          <w:szCs w:val="21"/>
          <w:u w:val="single"/>
        </w:rPr>
        <w:t xml:space="preserve">  </w:t>
      </w:r>
      <w:r w:rsidRPr="006016DC">
        <w:rPr>
          <w:rFonts w:ascii="宋体" w:eastAsia="宋体" w:hAnsi="宋体" w:cs="Microsoft Sans Serif" w:hint="eastAsia"/>
          <w:b/>
          <w:kern w:val="0"/>
          <w:szCs w:val="21"/>
          <w:u w:val="single"/>
        </w:rPr>
        <w:t xml:space="preserve">  10 %</w:t>
      </w:r>
      <w:r w:rsidRPr="006016DC">
        <w:rPr>
          <w:rFonts w:ascii="宋体" w:eastAsia="宋体" w:hAnsi="宋体" w:cs="Microsoft Sans Serif" w:hint="eastAsia"/>
          <w:kern w:val="0"/>
          <w:szCs w:val="21"/>
        </w:rPr>
        <w:t>支付违约金。承包人承担施工的工程内容全部完工后，承包人在申请工程质量初验时,</w:t>
      </w:r>
      <w:proofErr w:type="gramStart"/>
      <w:r w:rsidRPr="006016DC">
        <w:rPr>
          <w:rFonts w:ascii="宋体" w:eastAsia="宋体" w:hAnsi="宋体" w:cs="Microsoft Sans Serif" w:hint="eastAsia"/>
          <w:kern w:val="0"/>
          <w:szCs w:val="21"/>
        </w:rPr>
        <w:t>若工程整体</w:t>
      </w:r>
      <w:proofErr w:type="gramEnd"/>
      <w:r w:rsidRPr="006016DC">
        <w:rPr>
          <w:rFonts w:ascii="宋体" w:eastAsia="宋体" w:hAnsi="宋体" w:cs="Microsoft Sans Serif" w:hint="eastAsia"/>
          <w:kern w:val="0"/>
          <w:szCs w:val="21"/>
        </w:rPr>
        <w:t>质量达不到合格工程要求时（发包人原因造成的除外），按签约合同价的 1%支付违约金。承包人必须无条件返工且工程质量达到合格要求，并承担由此引起的一切经济损失，包括但不限于返工费用及返工造成的第三</w:t>
      </w:r>
      <w:proofErr w:type="gramStart"/>
      <w:r w:rsidRPr="006016DC">
        <w:rPr>
          <w:rFonts w:ascii="宋体" w:eastAsia="宋体" w:hAnsi="宋体" w:cs="Microsoft Sans Serif" w:hint="eastAsia"/>
          <w:kern w:val="0"/>
          <w:szCs w:val="21"/>
        </w:rPr>
        <w:t>方质量</w:t>
      </w:r>
      <w:proofErr w:type="gramEnd"/>
      <w:r w:rsidRPr="006016DC">
        <w:rPr>
          <w:rFonts w:ascii="宋体" w:eastAsia="宋体" w:hAnsi="宋体" w:cs="Microsoft Sans Serif" w:hint="eastAsia"/>
          <w:kern w:val="0"/>
          <w:szCs w:val="21"/>
        </w:rPr>
        <w:t>检测的费用。</w:t>
      </w:r>
    </w:p>
    <w:p w14:paraId="1021E508"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（5）承包人违反材料与设备的约定，未经批准，擅自将已按照合同约定进入施工现场的材料或设备撤离施工现场的违约责任：按照承包人擅自撤离施工现场材料和（或）设备相应合同金额的</w:t>
      </w:r>
      <w:r w:rsidRPr="006016DC">
        <w:rPr>
          <w:rFonts w:ascii="宋体" w:eastAsia="宋体" w:hAnsi="宋体" w:cs="Microsoft Sans Serif" w:hint="eastAsia"/>
          <w:kern w:val="0"/>
          <w:szCs w:val="21"/>
          <w:u w:val="single"/>
        </w:rPr>
        <w:t xml:space="preserve">  5%</w:t>
      </w:r>
      <w:r w:rsidRPr="006016DC">
        <w:rPr>
          <w:rFonts w:ascii="宋体" w:eastAsia="宋体" w:hAnsi="宋体" w:cs="Microsoft Sans Serif" w:hint="eastAsia"/>
          <w:kern w:val="0"/>
          <w:szCs w:val="21"/>
        </w:rPr>
        <w:t>支付违约金。</w:t>
      </w:r>
    </w:p>
    <w:p w14:paraId="7F5C2ED5"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（6）因承包人原因造成工期延误的违约承担方式和计算方法：由承包人承担由此增加的费用，</w:t>
      </w:r>
      <w:r w:rsidRPr="006016DC">
        <w:rPr>
          <w:rFonts w:ascii="宋体" w:eastAsia="宋体" w:hAnsi="宋体" w:cs="Microsoft Sans Serif" w:hint="eastAsia"/>
          <w:szCs w:val="21"/>
        </w:rPr>
        <w:t>由此导致工期延误的，工期不予顺延；逾期竣工违约金的计算方法：</w:t>
      </w:r>
      <w:r w:rsidRPr="006016DC">
        <w:rPr>
          <w:rFonts w:ascii="宋体" w:eastAsia="宋体" w:hAnsi="宋体" w:cs="Microsoft Sans Serif" w:hint="eastAsia"/>
          <w:kern w:val="0"/>
          <w:szCs w:val="21"/>
        </w:rPr>
        <w:t>每延误1天，承包人按</w:t>
      </w:r>
      <w:r w:rsidRPr="006016DC">
        <w:rPr>
          <w:rFonts w:ascii="宋体" w:eastAsia="宋体" w:hAnsi="宋体" w:cs="Microsoft Sans Serif" w:hint="eastAsia"/>
          <w:b/>
          <w:kern w:val="0"/>
          <w:szCs w:val="21"/>
          <w:u w:val="single"/>
        </w:rPr>
        <w:t xml:space="preserve">  5000元/天</w:t>
      </w:r>
      <w:r w:rsidRPr="006016DC">
        <w:rPr>
          <w:rFonts w:ascii="宋体" w:eastAsia="宋体" w:hAnsi="宋体" w:cs="Microsoft Sans Serif" w:hint="eastAsia"/>
          <w:kern w:val="0"/>
          <w:szCs w:val="21"/>
        </w:rPr>
        <w:t>计算逾期竣工违约金，累计违约金上限：</w:t>
      </w:r>
      <w:r w:rsidRPr="006016DC">
        <w:rPr>
          <w:rFonts w:ascii="宋体" w:eastAsia="宋体" w:hAnsi="宋体" w:cs="Microsoft Sans Serif" w:hint="eastAsia"/>
          <w:kern w:val="0"/>
          <w:szCs w:val="21"/>
          <w:u w:val="single"/>
        </w:rPr>
        <w:t>不超过签约合同价的3%</w:t>
      </w:r>
      <w:r w:rsidRPr="006016DC">
        <w:rPr>
          <w:rFonts w:ascii="宋体" w:eastAsia="宋体" w:hAnsi="宋体" w:cs="Microsoft Sans Serif" w:hint="eastAsia"/>
          <w:kern w:val="0"/>
          <w:szCs w:val="21"/>
          <w:u w:val="single"/>
          <w:lang w:val="zh-CN"/>
        </w:rPr>
        <w:t>；</w:t>
      </w:r>
      <w:r w:rsidRPr="006016DC">
        <w:rPr>
          <w:rFonts w:ascii="宋体" w:eastAsia="宋体" w:hAnsi="宋体" w:cs="Microsoft Sans Serif" w:hint="eastAsia"/>
          <w:kern w:val="0"/>
          <w:szCs w:val="21"/>
        </w:rPr>
        <w:t>承包人支付逾期竣工违约金后，</w:t>
      </w:r>
      <w:proofErr w:type="gramStart"/>
      <w:r w:rsidRPr="006016DC">
        <w:rPr>
          <w:rFonts w:ascii="宋体" w:eastAsia="宋体" w:hAnsi="宋体" w:cs="Microsoft Sans Serif" w:hint="eastAsia"/>
          <w:kern w:val="0"/>
          <w:szCs w:val="21"/>
        </w:rPr>
        <w:t>不</w:t>
      </w:r>
      <w:proofErr w:type="gramEnd"/>
      <w:r w:rsidRPr="006016DC">
        <w:rPr>
          <w:rFonts w:ascii="宋体" w:eastAsia="宋体" w:hAnsi="宋体" w:cs="Microsoft Sans Serif" w:hint="eastAsia"/>
          <w:kern w:val="0"/>
          <w:szCs w:val="21"/>
        </w:rPr>
        <w:t>免除承包人继续完成工程及修补缺陷的义务。</w:t>
      </w:r>
    </w:p>
    <w:p w14:paraId="0E7D93CC"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（7）承包人在缺陷责任期及保修期内，未能在合理期限对工程缺陷进行修复，或拒绝按发包人要求进行修复的违约责任：按照发包人修复缺陷费用的</w:t>
      </w:r>
      <w:r w:rsidRPr="006016DC">
        <w:rPr>
          <w:rFonts w:ascii="宋体" w:eastAsia="宋体" w:hAnsi="宋体" w:cs="Microsoft Sans Serif" w:hint="eastAsia"/>
          <w:kern w:val="0"/>
          <w:szCs w:val="21"/>
          <w:u w:val="single"/>
        </w:rPr>
        <w:t xml:space="preserve">  2%</w:t>
      </w:r>
      <w:r w:rsidRPr="006016DC">
        <w:rPr>
          <w:rFonts w:ascii="宋体" w:eastAsia="宋体" w:hAnsi="宋体" w:cs="Microsoft Sans Serif" w:hint="eastAsia"/>
          <w:kern w:val="0"/>
          <w:szCs w:val="21"/>
        </w:rPr>
        <w:t>支付违约金。</w:t>
      </w:r>
    </w:p>
    <w:p w14:paraId="029BBAAD"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（8）承包人明确表示或者以其行为表明不履行合同主要义务的违约责任：按签约合同价的</w:t>
      </w:r>
      <w:r w:rsidRPr="006016DC">
        <w:rPr>
          <w:rFonts w:ascii="宋体" w:eastAsia="宋体" w:hAnsi="宋体" w:cs="Microsoft Sans Serif" w:hint="eastAsia"/>
          <w:kern w:val="0"/>
          <w:szCs w:val="21"/>
          <w:u w:val="single"/>
        </w:rPr>
        <w:t xml:space="preserve">  10%</w:t>
      </w:r>
      <w:r w:rsidRPr="006016DC">
        <w:rPr>
          <w:rFonts w:ascii="宋体" w:eastAsia="宋体" w:hAnsi="宋体" w:cs="Microsoft Sans Serif" w:hint="eastAsia"/>
          <w:kern w:val="0"/>
          <w:szCs w:val="21"/>
        </w:rPr>
        <w:t>支付违约金。</w:t>
      </w:r>
    </w:p>
    <w:p w14:paraId="2B552FDA"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（9）承包人未能按照合同约定履行其他义务的违约责任：按</w:t>
      </w:r>
      <w:r w:rsidRPr="006016DC">
        <w:rPr>
          <w:rFonts w:ascii="宋体" w:eastAsia="宋体" w:hAnsi="宋体" w:cs="Microsoft Sans Serif" w:hint="eastAsia"/>
          <w:kern w:val="0"/>
          <w:szCs w:val="21"/>
          <w:u w:val="single"/>
        </w:rPr>
        <w:t>5000元/次</w:t>
      </w:r>
      <w:r w:rsidRPr="006016DC">
        <w:rPr>
          <w:rFonts w:ascii="宋体" w:eastAsia="宋体" w:hAnsi="宋体" w:cs="Microsoft Sans Serif" w:hint="eastAsia"/>
          <w:kern w:val="0"/>
          <w:szCs w:val="21"/>
        </w:rPr>
        <w:t>支付违约金。</w:t>
      </w:r>
    </w:p>
    <w:p w14:paraId="7E199017" w14:textId="77777777" w:rsidR="00DA460A" w:rsidRPr="006016DC" w:rsidRDefault="00DA460A" w:rsidP="00DA460A">
      <w:pPr>
        <w:snapToGrid w:val="0"/>
        <w:spacing w:line="360" w:lineRule="auto"/>
        <w:ind w:firstLineChars="200" w:firstLine="420"/>
        <w:jc w:val="left"/>
        <w:rPr>
          <w:rFonts w:ascii="宋体" w:eastAsia="宋体" w:hAnsi="宋体" w:cs="Times New Roman"/>
          <w:szCs w:val="21"/>
        </w:rPr>
      </w:pPr>
      <w:r w:rsidRPr="006016DC">
        <w:rPr>
          <w:rFonts w:ascii="宋体" w:eastAsia="宋体" w:hAnsi="宋体" w:cs="Microsoft Sans Serif" w:hint="eastAsia"/>
          <w:kern w:val="0"/>
          <w:szCs w:val="21"/>
        </w:rPr>
        <w:t>（10）承包人未能按期开工的违约责任：按合同价</w:t>
      </w:r>
      <w:r w:rsidRPr="006016DC">
        <w:rPr>
          <w:rFonts w:ascii="宋体" w:eastAsia="宋体" w:hAnsi="宋体" w:cs="Microsoft Sans Serif" w:hint="eastAsia"/>
          <w:kern w:val="0"/>
          <w:szCs w:val="21"/>
          <w:u w:val="single"/>
        </w:rPr>
        <w:t>0.2‰/</w:t>
      </w:r>
      <w:proofErr w:type="gramStart"/>
      <w:r w:rsidRPr="006016DC">
        <w:rPr>
          <w:rFonts w:ascii="宋体" w:eastAsia="宋体" w:hAnsi="宋体" w:cs="Microsoft Sans Serif" w:hint="eastAsia"/>
          <w:kern w:val="0"/>
          <w:szCs w:val="21"/>
          <w:u w:val="single"/>
        </w:rPr>
        <w:t>天</w:t>
      </w:r>
      <w:r w:rsidRPr="006016DC">
        <w:rPr>
          <w:rFonts w:ascii="宋体" w:eastAsia="宋体" w:hAnsi="宋体" w:cs="Microsoft Sans Serif" w:hint="eastAsia"/>
          <w:kern w:val="0"/>
          <w:szCs w:val="21"/>
        </w:rPr>
        <w:t>支付</w:t>
      </w:r>
      <w:proofErr w:type="gramEnd"/>
      <w:r w:rsidRPr="006016DC">
        <w:rPr>
          <w:rFonts w:ascii="宋体" w:eastAsia="宋体" w:hAnsi="宋体" w:cs="Microsoft Sans Serif" w:hint="eastAsia"/>
          <w:kern w:val="0"/>
          <w:szCs w:val="21"/>
        </w:rPr>
        <w:t>违约金，本项违约金累计限额为签约合同价的</w:t>
      </w:r>
      <w:r w:rsidRPr="006016DC">
        <w:rPr>
          <w:rFonts w:ascii="宋体" w:eastAsia="宋体" w:hAnsi="宋体" w:cs="Microsoft Sans Serif" w:hint="eastAsia"/>
          <w:kern w:val="0"/>
          <w:szCs w:val="21"/>
          <w:u w:val="single"/>
        </w:rPr>
        <w:t xml:space="preserve"> 1 %</w:t>
      </w:r>
      <w:r w:rsidRPr="006016DC">
        <w:rPr>
          <w:rFonts w:ascii="宋体" w:eastAsia="宋体" w:hAnsi="宋体" w:cs="Microsoft Sans Serif" w:hint="eastAsia"/>
          <w:kern w:val="0"/>
          <w:szCs w:val="21"/>
        </w:rPr>
        <w:t>。</w:t>
      </w:r>
      <w:r w:rsidRPr="006016DC">
        <w:rPr>
          <w:rFonts w:ascii="宋体" w:eastAsia="宋体" w:hAnsi="宋体" w:cs="Times New Roman" w:hint="eastAsia"/>
          <w:szCs w:val="21"/>
        </w:rPr>
        <w:t>承包人接到中标通知书后应立即做好进场准备，在合同签订后45天内承包人必须完成临设搭建（因发包人原因除外），</w:t>
      </w:r>
      <w:r w:rsidRPr="006016DC">
        <w:rPr>
          <w:rFonts w:ascii="宋体" w:eastAsia="宋体" w:hAnsi="宋体" w:cs="Microsoft Sans Serif" w:hint="eastAsia"/>
          <w:szCs w:val="21"/>
        </w:rPr>
        <w:t>逾期未完成违约金的计算方法：</w:t>
      </w:r>
      <w:r w:rsidRPr="006016DC">
        <w:rPr>
          <w:rFonts w:ascii="宋体" w:eastAsia="宋体" w:hAnsi="宋体" w:cs="Microsoft Sans Serif" w:hint="eastAsia"/>
          <w:kern w:val="0"/>
          <w:szCs w:val="21"/>
        </w:rPr>
        <w:t>每延误1天，承包人按</w:t>
      </w:r>
      <w:r w:rsidRPr="006016DC">
        <w:rPr>
          <w:rFonts w:ascii="宋体" w:eastAsia="宋体" w:hAnsi="宋体" w:cs="Times New Roman" w:hint="eastAsia"/>
          <w:szCs w:val="21"/>
          <w:u w:val="single"/>
        </w:rPr>
        <w:t>5000元/天</w:t>
      </w:r>
      <w:r w:rsidRPr="006016DC">
        <w:rPr>
          <w:rFonts w:ascii="宋体" w:eastAsia="宋体" w:hAnsi="宋体" w:cs="Microsoft Sans Serif" w:hint="eastAsia"/>
          <w:kern w:val="0"/>
          <w:szCs w:val="21"/>
        </w:rPr>
        <w:t>计算逾期违约金，本项违约金累计限额为签约合同价的</w:t>
      </w:r>
      <w:r w:rsidRPr="006016DC">
        <w:rPr>
          <w:rFonts w:ascii="宋体" w:eastAsia="宋体" w:hAnsi="宋体" w:cs="Microsoft Sans Serif" w:hint="eastAsia"/>
          <w:b/>
          <w:kern w:val="0"/>
          <w:szCs w:val="21"/>
          <w:u w:val="single"/>
        </w:rPr>
        <w:t xml:space="preserve"> 1 </w:t>
      </w:r>
      <w:r w:rsidRPr="006016DC">
        <w:rPr>
          <w:rFonts w:ascii="宋体" w:eastAsia="宋体" w:hAnsi="宋体" w:cs="Microsoft Sans Serif" w:hint="eastAsia"/>
          <w:kern w:val="0"/>
          <w:szCs w:val="21"/>
          <w:u w:val="single"/>
        </w:rPr>
        <w:t>%</w:t>
      </w:r>
      <w:r w:rsidRPr="006016DC">
        <w:rPr>
          <w:rFonts w:ascii="宋体" w:eastAsia="宋体" w:hAnsi="宋体" w:cs="Times New Roman" w:hint="eastAsia"/>
          <w:szCs w:val="21"/>
        </w:rPr>
        <w:t>。</w:t>
      </w:r>
    </w:p>
    <w:p w14:paraId="35B9C7A7"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（11）承包人未按经审定的施工组织设计配备或更换关键施工设备的违约责任：</w:t>
      </w:r>
    </w:p>
    <w:p w14:paraId="332D30E7"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根据具体情节，按</w:t>
      </w:r>
      <w:r w:rsidRPr="006016DC">
        <w:rPr>
          <w:rFonts w:ascii="宋体" w:eastAsia="宋体" w:hAnsi="宋体" w:cs="Microsoft Sans Serif" w:hint="eastAsia"/>
          <w:b/>
          <w:kern w:val="0"/>
          <w:szCs w:val="21"/>
          <w:u w:val="single"/>
        </w:rPr>
        <w:t xml:space="preserve">  5000～50000</w:t>
      </w:r>
      <w:r w:rsidRPr="006016DC">
        <w:rPr>
          <w:rFonts w:ascii="宋体" w:eastAsia="宋体" w:hAnsi="宋体" w:cs="Microsoft Sans Serif" w:hint="eastAsia"/>
          <w:kern w:val="0"/>
          <w:szCs w:val="21"/>
          <w:u w:val="single"/>
        </w:rPr>
        <w:t>元/台·次</w:t>
      </w:r>
      <w:r w:rsidRPr="006016DC">
        <w:rPr>
          <w:rFonts w:ascii="宋体" w:eastAsia="宋体" w:hAnsi="宋体" w:cs="Microsoft Sans Serif" w:hint="eastAsia"/>
          <w:kern w:val="0"/>
          <w:szCs w:val="21"/>
        </w:rPr>
        <w:t>支付违约金。承包人未严格按施工图、施工图变更的设计要求、国家施工规范和操作规程要求进行施工，或者承包人擅自实施未经监理单位及发包人同意的施工方案, 根据具体情节，按违约金额</w:t>
      </w:r>
      <w:r w:rsidRPr="006016DC">
        <w:rPr>
          <w:rFonts w:ascii="宋体" w:eastAsia="宋体" w:hAnsi="宋体" w:cs="Microsoft Sans Serif" w:hint="eastAsia"/>
          <w:kern w:val="0"/>
          <w:szCs w:val="21"/>
          <w:u w:val="single"/>
        </w:rPr>
        <w:t>10000～100000元/次</w:t>
      </w:r>
      <w:r w:rsidRPr="006016DC">
        <w:rPr>
          <w:rFonts w:ascii="宋体" w:eastAsia="宋体" w:hAnsi="宋体" w:cs="Microsoft Sans Serif" w:hint="eastAsia"/>
          <w:kern w:val="0"/>
          <w:szCs w:val="21"/>
        </w:rPr>
        <w:t>支付违约金。</w:t>
      </w:r>
    </w:p>
    <w:p w14:paraId="67B9E296"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（12）承包人有安全问题或有违反安全管理规章制度情况的违约责任：根据具体情节，按签约合同价的</w:t>
      </w:r>
      <w:r w:rsidRPr="006016DC">
        <w:rPr>
          <w:rFonts w:ascii="宋体" w:eastAsia="宋体" w:hAnsi="宋体" w:cs="Microsoft Sans Serif" w:hint="eastAsia"/>
          <w:kern w:val="0"/>
          <w:szCs w:val="21"/>
          <w:u w:val="single"/>
        </w:rPr>
        <w:t>0.5‰～4‰/次</w:t>
      </w:r>
      <w:r w:rsidRPr="006016DC">
        <w:rPr>
          <w:rFonts w:ascii="宋体" w:eastAsia="宋体" w:hAnsi="宋体" w:cs="Microsoft Sans Serif" w:hint="eastAsia"/>
          <w:kern w:val="0"/>
          <w:szCs w:val="21"/>
        </w:rPr>
        <w:t>支付违约金（累计不超过签约合同价的1%，详见附件9安全管理协议）。承包人在施工过程中发生一般事故</w:t>
      </w:r>
      <w:r w:rsidRPr="006016DC">
        <w:rPr>
          <w:rFonts w:ascii="宋体" w:eastAsia="宋体" w:hAnsi="宋体" w:cs="Microsoft Sans Serif"/>
          <w:kern w:val="0"/>
          <w:szCs w:val="21"/>
        </w:rPr>
        <w:t>的</w:t>
      </w:r>
      <w:r w:rsidRPr="006016DC">
        <w:rPr>
          <w:rFonts w:ascii="宋体" w:eastAsia="宋体" w:hAnsi="宋体" w:cs="Microsoft Sans Serif" w:hint="eastAsia"/>
          <w:kern w:val="0"/>
          <w:szCs w:val="21"/>
        </w:rPr>
        <w:t>，按签约合同价的</w:t>
      </w:r>
      <w:r w:rsidRPr="006016DC">
        <w:rPr>
          <w:rFonts w:ascii="宋体" w:eastAsia="宋体" w:hAnsi="宋体" w:cs="Microsoft Sans Serif" w:hint="eastAsia"/>
          <w:b/>
          <w:kern w:val="0"/>
          <w:szCs w:val="21"/>
          <w:u w:val="single"/>
        </w:rPr>
        <w:t>0.5‰/次</w:t>
      </w:r>
      <w:r w:rsidRPr="006016DC">
        <w:rPr>
          <w:rFonts w:ascii="宋体" w:eastAsia="宋体" w:hAnsi="宋体" w:cs="Microsoft Sans Serif" w:hint="eastAsia"/>
          <w:kern w:val="0"/>
          <w:szCs w:val="21"/>
        </w:rPr>
        <w:t>支付违约金（累计不超过签约合同价的1%）。</w:t>
      </w:r>
    </w:p>
    <w:p w14:paraId="61367812"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（13）承包人拖欠其工人或所雇人员工资或报酬，导致其工人或所雇人员向有关部门投诉、控告、检举或以聚集等方式讨要工资或报酬的违约责任：根据具体情节，按违约金额</w:t>
      </w:r>
      <w:r w:rsidRPr="006016DC">
        <w:rPr>
          <w:rFonts w:ascii="宋体" w:eastAsia="宋体" w:hAnsi="宋体" w:cs="Microsoft Sans Serif" w:hint="eastAsia"/>
          <w:kern w:val="0"/>
          <w:szCs w:val="21"/>
          <w:u w:val="single"/>
        </w:rPr>
        <w:t xml:space="preserve">  50000～200000元/次</w:t>
      </w:r>
      <w:r w:rsidRPr="006016DC">
        <w:rPr>
          <w:rFonts w:ascii="宋体" w:eastAsia="宋体" w:hAnsi="宋体" w:cs="Microsoft Sans Serif" w:hint="eastAsia"/>
          <w:kern w:val="0"/>
          <w:szCs w:val="21"/>
        </w:rPr>
        <w:t>支付违约金。因承包人原因，发生涉及本工程的造成社会不良影响的事件，按违约金额</w:t>
      </w:r>
      <w:r w:rsidRPr="006016DC">
        <w:rPr>
          <w:rFonts w:ascii="宋体" w:eastAsia="宋体" w:hAnsi="宋体" w:cs="Microsoft Sans Serif" w:hint="eastAsia"/>
          <w:b/>
          <w:kern w:val="0"/>
          <w:szCs w:val="21"/>
          <w:u w:val="single"/>
        </w:rPr>
        <w:t xml:space="preserve"> 50000元/次</w:t>
      </w:r>
      <w:r w:rsidRPr="006016DC">
        <w:rPr>
          <w:rFonts w:ascii="宋体" w:eastAsia="宋体" w:hAnsi="宋体" w:cs="Microsoft Sans Serif" w:hint="eastAsia"/>
          <w:kern w:val="0"/>
          <w:szCs w:val="21"/>
        </w:rPr>
        <w:t>支付违约金，造成的损失由承包人承担。</w:t>
      </w:r>
    </w:p>
    <w:p w14:paraId="01A933BE"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（14）承包人不配合发包人、监理人及发包人委托的工程造价咨询服务单位结算审核的违约责任：</w:t>
      </w:r>
      <w:r w:rsidRPr="006016DC">
        <w:rPr>
          <w:rFonts w:ascii="宋体" w:eastAsia="宋体" w:hAnsi="宋体" w:cs="Microsoft Sans Serif" w:hint="eastAsia"/>
          <w:kern w:val="0"/>
          <w:szCs w:val="21"/>
        </w:rPr>
        <w:lastRenderedPageBreak/>
        <w:t>根据具体情节，按</w:t>
      </w:r>
      <w:r w:rsidRPr="006016DC">
        <w:rPr>
          <w:rFonts w:ascii="宋体" w:eastAsia="宋体" w:hAnsi="宋体" w:cs="Microsoft Sans Serif" w:hint="eastAsia"/>
          <w:kern w:val="0"/>
          <w:szCs w:val="21"/>
          <w:u w:val="single"/>
        </w:rPr>
        <w:t xml:space="preserve">  </w:t>
      </w:r>
      <w:r w:rsidRPr="006016DC">
        <w:rPr>
          <w:rFonts w:ascii="宋体" w:eastAsia="宋体" w:hAnsi="宋体" w:cs="Microsoft Sans Serif" w:hint="eastAsia"/>
          <w:b/>
          <w:kern w:val="0"/>
          <w:szCs w:val="21"/>
          <w:u w:val="single"/>
        </w:rPr>
        <w:t>10000～100000</w:t>
      </w:r>
      <w:r w:rsidRPr="006016DC">
        <w:rPr>
          <w:rFonts w:ascii="宋体" w:eastAsia="宋体" w:hAnsi="宋体" w:cs="Microsoft Sans Serif" w:hint="eastAsia"/>
          <w:kern w:val="0"/>
          <w:szCs w:val="21"/>
          <w:u w:val="single"/>
        </w:rPr>
        <w:t>元/次</w:t>
      </w:r>
      <w:r w:rsidRPr="006016DC">
        <w:rPr>
          <w:rFonts w:ascii="宋体" w:eastAsia="宋体" w:hAnsi="宋体" w:cs="Microsoft Sans Serif" w:hint="eastAsia"/>
          <w:kern w:val="0"/>
          <w:szCs w:val="21"/>
        </w:rPr>
        <w:t>支付违约金。</w:t>
      </w:r>
      <w:r w:rsidRPr="006016DC">
        <w:rPr>
          <w:rFonts w:ascii="Times New Roman" w:eastAsia="宋体" w:hAnsi="Times New Roman" w:cs="Times New Roman" w:hint="eastAsia"/>
          <w:szCs w:val="24"/>
          <w:u w:val="single"/>
        </w:rPr>
        <w:t>承包人未在规定时间内报送竣工结算资料，按</w:t>
      </w:r>
      <w:r w:rsidRPr="006016DC">
        <w:rPr>
          <w:rFonts w:ascii="Times New Roman" w:eastAsia="宋体" w:hAnsi="Times New Roman" w:cs="Times New Roman"/>
          <w:szCs w:val="24"/>
          <w:u w:val="single"/>
        </w:rPr>
        <w:t>500</w:t>
      </w:r>
      <w:r w:rsidRPr="006016DC">
        <w:rPr>
          <w:rFonts w:ascii="Times New Roman" w:eastAsia="宋体" w:hAnsi="Times New Roman" w:cs="Times New Roman" w:hint="eastAsia"/>
          <w:szCs w:val="24"/>
          <w:u w:val="single"/>
        </w:rPr>
        <w:t>元</w:t>
      </w:r>
      <w:r w:rsidRPr="006016DC">
        <w:rPr>
          <w:rFonts w:ascii="Times New Roman" w:eastAsia="宋体" w:hAnsi="Times New Roman" w:cs="Times New Roman"/>
          <w:szCs w:val="24"/>
          <w:u w:val="single"/>
        </w:rPr>
        <w:t>/</w:t>
      </w:r>
      <w:r w:rsidRPr="006016DC">
        <w:rPr>
          <w:rFonts w:ascii="Times New Roman" w:eastAsia="宋体" w:hAnsi="Times New Roman" w:cs="Times New Roman" w:hint="eastAsia"/>
          <w:szCs w:val="24"/>
          <w:u w:val="single"/>
        </w:rPr>
        <w:t>天计算违约金，给发包人造成经济损失的，承包人应承担赔偿责任。</w:t>
      </w:r>
    </w:p>
    <w:p w14:paraId="5332B466"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（15）承包人未按合同约定移交全部和部分工程的违约责任：由承包人承担工程照管、成品保护、保管等与工程有关的各种费用，并按结算金额或违约部分结算金额的</w:t>
      </w:r>
      <w:r w:rsidRPr="006016DC">
        <w:rPr>
          <w:rFonts w:ascii="宋体" w:eastAsia="宋体" w:hAnsi="宋体" w:cs="Microsoft Sans Serif" w:hint="eastAsia"/>
          <w:kern w:val="0"/>
          <w:szCs w:val="21"/>
          <w:u w:val="single"/>
        </w:rPr>
        <w:t>1‰</w:t>
      </w:r>
      <w:r w:rsidRPr="006016DC">
        <w:rPr>
          <w:rFonts w:ascii="宋体" w:eastAsia="宋体" w:hAnsi="宋体" w:cs="Microsoft Sans Serif" w:hint="eastAsia"/>
          <w:kern w:val="0"/>
          <w:szCs w:val="21"/>
        </w:rPr>
        <w:t>支付违约金。</w:t>
      </w:r>
    </w:p>
    <w:p w14:paraId="5B3F859F"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szCs w:val="21"/>
        </w:rPr>
        <w:t>（16）承包人未按合同约定购买保险的违约责任：除按18.6.2项约定执行外，每延迟1天，按</w:t>
      </w:r>
      <w:r w:rsidRPr="006016DC">
        <w:rPr>
          <w:rFonts w:ascii="宋体" w:eastAsia="宋体" w:hAnsi="宋体" w:cs="Microsoft Sans Serif" w:hint="eastAsia"/>
          <w:szCs w:val="21"/>
          <w:u w:val="single"/>
        </w:rPr>
        <w:t>500元/</w:t>
      </w:r>
      <w:proofErr w:type="gramStart"/>
      <w:r w:rsidRPr="006016DC">
        <w:rPr>
          <w:rFonts w:ascii="宋体" w:eastAsia="宋体" w:hAnsi="宋体" w:cs="Microsoft Sans Serif" w:hint="eastAsia"/>
          <w:szCs w:val="21"/>
          <w:u w:val="single"/>
        </w:rPr>
        <w:t>天</w:t>
      </w:r>
      <w:r w:rsidRPr="006016DC">
        <w:rPr>
          <w:rFonts w:ascii="宋体" w:eastAsia="宋体" w:hAnsi="宋体" w:cs="Microsoft Sans Serif" w:hint="eastAsia"/>
          <w:szCs w:val="21"/>
        </w:rPr>
        <w:t>支付</w:t>
      </w:r>
      <w:proofErr w:type="gramEnd"/>
      <w:r w:rsidRPr="006016DC">
        <w:rPr>
          <w:rFonts w:ascii="宋体" w:eastAsia="宋体" w:hAnsi="宋体" w:cs="Microsoft Sans Serif" w:hint="eastAsia"/>
          <w:szCs w:val="21"/>
        </w:rPr>
        <w:t>违约金。</w:t>
      </w:r>
    </w:p>
    <w:p w14:paraId="2EF5FE87"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（17）发生第16.2.1项（11）目、16.2.1项（12）目、16.2.1项（13）目违约情形的违约责任：除承担由此增加的费用和工期延误的责任，承包人应向发包人支付违约金：</w:t>
      </w:r>
    </w:p>
    <w:p w14:paraId="2E324BBF"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1）项目经理违约承担方式和计算方法：对于第16.2.1项（11）目的情形，每发现一次，根据具体情节，按</w:t>
      </w:r>
      <w:r w:rsidRPr="006016DC">
        <w:rPr>
          <w:rFonts w:ascii="宋体" w:eastAsia="宋体" w:hAnsi="宋体" w:cs="Microsoft Sans Serif" w:hint="eastAsia"/>
          <w:kern w:val="0"/>
          <w:szCs w:val="21"/>
          <w:u w:val="single"/>
        </w:rPr>
        <w:t>1000～30000元/天·</w:t>
      </w:r>
      <w:proofErr w:type="gramStart"/>
      <w:r w:rsidRPr="006016DC">
        <w:rPr>
          <w:rFonts w:ascii="宋体" w:eastAsia="宋体" w:hAnsi="宋体" w:cs="Microsoft Sans Serif" w:hint="eastAsia"/>
          <w:kern w:val="0"/>
          <w:szCs w:val="21"/>
          <w:u w:val="single"/>
        </w:rPr>
        <w:t>次</w:t>
      </w:r>
      <w:r w:rsidRPr="006016DC">
        <w:rPr>
          <w:rFonts w:ascii="宋体" w:eastAsia="宋体" w:hAnsi="宋体" w:cs="Microsoft Sans Serif" w:hint="eastAsia"/>
          <w:kern w:val="0"/>
          <w:szCs w:val="21"/>
        </w:rPr>
        <w:t>计算</w:t>
      </w:r>
      <w:proofErr w:type="gramEnd"/>
      <w:r w:rsidRPr="006016DC">
        <w:rPr>
          <w:rFonts w:ascii="宋体" w:eastAsia="宋体" w:hAnsi="宋体" w:cs="Microsoft Sans Serif" w:hint="eastAsia"/>
          <w:kern w:val="0"/>
          <w:szCs w:val="21"/>
        </w:rPr>
        <w:t>违约金；项目经理不按承诺到岗的（</w:t>
      </w:r>
      <w:r w:rsidRPr="006016DC">
        <w:rPr>
          <w:rFonts w:ascii="宋体" w:eastAsia="宋体" w:hAnsi="宋体" w:cs="Microsoft Sans Serif"/>
          <w:kern w:val="0"/>
          <w:szCs w:val="21"/>
        </w:rPr>
        <w:t>3.2.3项约定的情形除外</w:t>
      </w:r>
      <w:r w:rsidRPr="006016DC">
        <w:rPr>
          <w:rFonts w:ascii="宋体" w:eastAsia="宋体" w:hAnsi="宋体" w:cs="Microsoft Sans Serif" w:hint="eastAsia"/>
          <w:kern w:val="0"/>
          <w:szCs w:val="21"/>
        </w:rPr>
        <w:t>），按履约保证金的</w:t>
      </w:r>
      <w:r w:rsidRPr="006016DC">
        <w:rPr>
          <w:rFonts w:ascii="宋体" w:eastAsia="宋体" w:hAnsi="宋体" w:cs="Microsoft Sans Serif" w:hint="eastAsia"/>
          <w:kern w:val="0"/>
          <w:szCs w:val="21"/>
          <w:u w:val="single"/>
        </w:rPr>
        <w:t>100%</w:t>
      </w:r>
      <w:r w:rsidRPr="006016DC">
        <w:rPr>
          <w:rFonts w:ascii="宋体" w:eastAsia="宋体" w:hAnsi="宋体" w:cs="Microsoft Sans Serif" w:hint="eastAsia"/>
          <w:kern w:val="0"/>
          <w:szCs w:val="21"/>
        </w:rPr>
        <w:t>支付违约金，并解除合同；擅自更换项目经理的，按签约合同价的</w:t>
      </w:r>
      <w:r w:rsidRPr="006016DC">
        <w:rPr>
          <w:rFonts w:ascii="宋体" w:eastAsia="宋体" w:hAnsi="宋体" w:cs="Microsoft Sans Serif" w:hint="eastAsia"/>
          <w:kern w:val="0"/>
          <w:szCs w:val="21"/>
          <w:u w:val="single"/>
        </w:rPr>
        <w:t>1%/人·次</w:t>
      </w:r>
      <w:r w:rsidRPr="006016DC">
        <w:rPr>
          <w:rFonts w:ascii="宋体" w:eastAsia="宋体" w:hAnsi="宋体" w:cs="Microsoft Sans Serif" w:hint="eastAsia"/>
          <w:kern w:val="0"/>
          <w:szCs w:val="21"/>
        </w:rPr>
        <w:t>支付违约金，每次不低于</w:t>
      </w:r>
      <w:r w:rsidRPr="006016DC">
        <w:rPr>
          <w:rFonts w:ascii="宋体" w:eastAsia="宋体" w:hAnsi="宋体" w:cs="Microsoft Sans Serif" w:hint="eastAsia"/>
          <w:kern w:val="0"/>
          <w:szCs w:val="21"/>
          <w:u w:val="single"/>
        </w:rPr>
        <w:t>20万</w:t>
      </w:r>
      <w:r w:rsidRPr="006016DC">
        <w:rPr>
          <w:rFonts w:ascii="宋体" w:eastAsia="宋体" w:hAnsi="宋体" w:cs="Microsoft Sans Serif" w:hint="eastAsia"/>
          <w:kern w:val="0"/>
          <w:szCs w:val="21"/>
        </w:rPr>
        <w:t>，累计不超过</w:t>
      </w:r>
      <w:r w:rsidRPr="006016DC">
        <w:rPr>
          <w:rFonts w:ascii="宋体" w:eastAsia="宋体" w:hAnsi="宋体" w:cs="Microsoft Sans Serif" w:hint="eastAsia"/>
          <w:kern w:val="0"/>
          <w:szCs w:val="21"/>
          <w:u w:val="single"/>
        </w:rPr>
        <w:t>200万</w:t>
      </w:r>
      <w:r w:rsidRPr="006016DC">
        <w:rPr>
          <w:rFonts w:ascii="宋体" w:eastAsia="宋体" w:hAnsi="宋体" w:cs="Microsoft Sans Serif" w:hint="eastAsia"/>
          <w:kern w:val="0"/>
          <w:szCs w:val="21"/>
        </w:rPr>
        <w:t>。</w:t>
      </w:r>
    </w:p>
    <w:p w14:paraId="5A90BBE5"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2）主要技术负责人违约承担方式和计算方法：对于第16.2.1项（12）目的六种情形，每发现一次，根据具体情节，按</w:t>
      </w:r>
      <w:r w:rsidRPr="006016DC">
        <w:rPr>
          <w:rFonts w:ascii="宋体" w:eastAsia="宋体" w:hAnsi="宋体" w:cs="Microsoft Sans Serif" w:hint="eastAsia"/>
          <w:kern w:val="0"/>
          <w:szCs w:val="21"/>
          <w:u w:val="single"/>
        </w:rPr>
        <w:t>1000～30000元/天·</w:t>
      </w:r>
      <w:proofErr w:type="gramStart"/>
      <w:r w:rsidRPr="006016DC">
        <w:rPr>
          <w:rFonts w:ascii="宋体" w:eastAsia="宋体" w:hAnsi="宋体" w:cs="Microsoft Sans Serif" w:hint="eastAsia"/>
          <w:kern w:val="0"/>
          <w:szCs w:val="21"/>
          <w:u w:val="single"/>
        </w:rPr>
        <w:t>次</w:t>
      </w:r>
      <w:r w:rsidRPr="006016DC">
        <w:rPr>
          <w:rFonts w:ascii="宋体" w:eastAsia="宋体" w:hAnsi="宋体" w:cs="Microsoft Sans Serif" w:hint="eastAsia"/>
          <w:kern w:val="0"/>
          <w:szCs w:val="21"/>
        </w:rPr>
        <w:t>计算</w:t>
      </w:r>
      <w:proofErr w:type="gramEnd"/>
      <w:r w:rsidRPr="006016DC">
        <w:rPr>
          <w:rFonts w:ascii="宋体" w:eastAsia="宋体" w:hAnsi="宋体" w:cs="Microsoft Sans Serif" w:hint="eastAsia"/>
          <w:kern w:val="0"/>
          <w:szCs w:val="21"/>
        </w:rPr>
        <w:t>违约金；擅自更换主要技术负责人的，按签约合同价的</w:t>
      </w:r>
      <w:r w:rsidRPr="006016DC">
        <w:rPr>
          <w:rFonts w:ascii="宋体" w:eastAsia="宋体" w:hAnsi="宋体" w:cs="Microsoft Sans Serif" w:hint="eastAsia"/>
          <w:kern w:val="0"/>
          <w:szCs w:val="21"/>
          <w:u w:val="single"/>
        </w:rPr>
        <w:t>0.5%/人·次</w:t>
      </w:r>
      <w:r w:rsidRPr="006016DC">
        <w:rPr>
          <w:rFonts w:ascii="宋体" w:eastAsia="宋体" w:hAnsi="宋体" w:cs="Microsoft Sans Serif" w:hint="eastAsia"/>
          <w:kern w:val="0"/>
          <w:szCs w:val="21"/>
        </w:rPr>
        <w:t>支付违约金，每次不低于</w:t>
      </w:r>
      <w:r w:rsidRPr="006016DC">
        <w:rPr>
          <w:rFonts w:ascii="宋体" w:eastAsia="宋体" w:hAnsi="宋体" w:cs="Microsoft Sans Serif" w:hint="eastAsia"/>
          <w:kern w:val="0"/>
          <w:szCs w:val="21"/>
          <w:u w:val="single"/>
        </w:rPr>
        <w:t>10万</w:t>
      </w:r>
      <w:r w:rsidRPr="006016DC">
        <w:rPr>
          <w:rFonts w:ascii="宋体" w:eastAsia="宋体" w:hAnsi="宋体" w:cs="Microsoft Sans Serif" w:hint="eastAsia"/>
          <w:kern w:val="0"/>
          <w:szCs w:val="21"/>
        </w:rPr>
        <w:t>，累计不超过</w:t>
      </w:r>
      <w:r w:rsidRPr="006016DC">
        <w:rPr>
          <w:rFonts w:ascii="宋体" w:eastAsia="宋体" w:hAnsi="宋体" w:cs="Microsoft Sans Serif" w:hint="eastAsia"/>
          <w:kern w:val="0"/>
          <w:szCs w:val="21"/>
          <w:u w:val="single"/>
        </w:rPr>
        <w:t>100万</w:t>
      </w:r>
      <w:r w:rsidRPr="006016DC">
        <w:rPr>
          <w:rFonts w:ascii="宋体" w:eastAsia="宋体" w:hAnsi="宋体" w:cs="Microsoft Sans Serif" w:hint="eastAsia"/>
          <w:kern w:val="0"/>
          <w:szCs w:val="21"/>
        </w:rPr>
        <w:t>。</w:t>
      </w:r>
    </w:p>
    <w:p w14:paraId="7D853467" w14:textId="77777777" w:rsidR="00DA460A" w:rsidRPr="006016DC" w:rsidRDefault="00DA460A" w:rsidP="00DA460A">
      <w:pPr>
        <w:snapToGrid w:val="0"/>
        <w:spacing w:line="360" w:lineRule="auto"/>
        <w:ind w:firstLineChars="200" w:firstLine="420"/>
        <w:jc w:val="left"/>
        <w:rPr>
          <w:rFonts w:ascii="宋体" w:eastAsia="宋体" w:hAnsi="宋体" w:cs="Times New Roman"/>
          <w:szCs w:val="21"/>
        </w:rPr>
      </w:pPr>
      <w:r w:rsidRPr="006016DC">
        <w:rPr>
          <w:rFonts w:ascii="宋体" w:eastAsia="宋体" w:hAnsi="宋体" w:cs="Microsoft Sans Serif" w:hint="eastAsia"/>
          <w:kern w:val="0"/>
          <w:szCs w:val="21"/>
        </w:rPr>
        <w:t>3）主要施工管理人员违约承担方式和计算方法：对于第16.2.1项（13）目的五种情形，每发现一次，根据具体情节，按</w:t>
      </w:r>
      <w:r w:rsidRPr="006016DC">
        <w:rPr>
          <w:rFonts w:ascii="宋体" w:eastAsia="宋体" w:hAnsi="宋体" w:cs="Microsoft Sans Serif" w:hint="eastAsia"/>
          <w:kern w:val="0"/>
          <w:szCs w:val="21"/>
          <w:u w:val="single"/>
        </w:rPr>
        <w:t>500～10000元/天·</w:t>
      </w:r>
      <w:proofErr w:type="gramStart"/>
      <w:r w:rsidRPr="006016DC">
        <w:rPr>
          <w:rFonts w:ascii="宋体" w:eastAsia="宋体" w:hAnsi="宋体" w:cs="Microsoft Sans Serif" w:hint="eastAsia"/>
          <w:kern w:val="0"/>
          <w:szCs w:val="21"/>
          <w:u w:val="single"/>
        </w:rPr>
        <w:t>次</w:t>
      </w:r>
      <w:r w:rsidRPr="006016DC">
        <w:rPr>
          <w:rFonts w:ascii="宋体" w:eastAsia="宋体" w:hAnsi="宋体" w:cs="Microsoft Sans Serif" w:hint="eastAsia"/>
          <w:kern w:val="0"/>
          <w:szCs w:val="21"/>
        </w:rPr>
        <w:t>计算</w:t>
      </w:r>
      <w:proofErr w:type="gramEnd"/>
      <w:r w:rsidRPr="006016DC">
        <w:rPr>
          <w:rFonts w:ascii="宋体" w:eastAsia="宋体" w:hAnsi="宋体" w:cs="Microsoft Sans Serif" w:hint="eastAsia"/>
          <w:kern w:val="0"/>
          <w:szCs w:val="21"/>
        </w:rPr>
        <w:t>违约金。擅自更换主要施工管理人的，按签约合同价的</w:t>
      </w:r>
      <w:r w:rsidRPr="006016DC">
        <w:rPr>
          <w:rFonts w:ascii="宋体" w:eastAsia="宋体" w:hAnsi="宋体" w:cs="Microsoft Sans Serif" w:hint="eastAsia"/>
          <w:b/>
          <w:kern w:val="0"/>
          <w:szCs w:val="21"/>
          <w:u w:val="single"/>
        </w:rPr>
        <w:t>0.5</w:t>
      </w:r>
      <w:r w:rsidRPr="006016DC">
        <w:rPr>
          <w:rFonts w:ascii="宋体" w:eastAsia="宋体" w:hAnsi="宋体" w:cs="Microsoft Sans Serif" w:hint="eastAsia"/>
          <w:kern w:val="0"/>
          <w:szCs w:val="21"/>
          <w:u w:val="single"/>
        </w:rPr>
        <w:t>%/人·次</w:t>
      </w:r>
      <w:r w:rsidRPr="006016DC">
        <w:rPr>
          <w:rFonts w:ascii="宋体" w:eastAsia="宋体" w:hAnsi="宋体" w:cs="Microsoft Sans Serif" w:hint="eastAsia"/>
          <w:kern w:val="0"/>
          <w:szCs w:val="21"/>
        </w:rPr>
        <w:t>支付违约金，每次不低于</w:t>
      </w:r>
      <w:r w:rsidRPr="006016DC">
        <w:rPr>
          <w:rFonts w:ascii="宋体" w:eastAsia="宋体" w:hAnsi="宋体" w:cs="Microsoft Sans Serif" w:hint="eastAsia"/>
          <w:b/>
          <w:kern w:val="0"/>
          <w:szCs w:val="21"/>
          <w:u w:val="single"/>
        </w:rPr>
        <w:t>5万元</w:t>
      </w:r>
      <w:r w:rsidRPr="006016DC">
        <w:rPr>
          <w:rFonts w:ascii="宋体" w:eastAsia="宋体" w:hAnsi="宋体" w:cs="Microsoft Sans Serif" w:hint="eastAsia"/>
          <w:kern w:val="0"/>
          <w:szCs w:val="21"/>
        </w:rPr>
        <w:t>，累计不超过</w:t>
      </w:r>
      <w:r w:rsidRPr="006016DC">
        <w:rPr>
          <w:rFonts w:ascii="宋体" w:eastAsia="宋体" w:hAnsi="宋体" w:cs="Microsoft Sans Serif" w:hint="eastAsia"/>
          <w:kern w:val="0"/>
          <w:szCs w:val="21"/>
          <w:u w:val="single"/>
        </w:rPr>
        <w:t>50万</w:t>
      </w:r>
      <w:r w:rsidRPr="006016DC">
        <w:rPr>
          <w:rFonts w:ascii="宋体" w:eastAsia="宋体" w:hAnsi="宋体" w:cs="Microsoft Sans Serif" w:hint="eastAsia"/>
          <w:b/>
          <w:kern w:val="0"/>
          <w:szCs w:val="21"/>
          <w:u w:val="single"/>
        </w:rPr>
        <w:t>元</w:t>
      </w:r>
      <w:r w:rsidRPr="006016DC">
        <w:rPr>
          <w:rFonts w:ascii="宋体" w:eastAsia="宋体" w:hAnsi="宋体" w:cs="Microsoft Sans Serif" w:hint="eastAsia"/>
          <w:kern w:val="0"/>
          <w:szCs w:val="21"/>
        </w:rPr>
        <w:t>。</w:t>
      </w:r>
    </w:p>
    <w:p w14:paraId="7A38490D"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（18）合同另有约定的，按照其约定。</w:t>
      </w:r>
    </w:p>
    <w:p w14:paraId="5C577ED1"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该工程安全文明施工经建设行政管理部门认定达不到合格要求或被建设行政主管部门通报的，按签约合同价的</w:t>
      </w:r>
      <w:r w:rsidRPr="006016DC">
        <w:rPr>
          <w:rFonts w:ascii="宋体" w:eastAsia="宋体" w:hAnsi="宋体" w:cs="Microsoft Sans Serif" w:hint="eastAsia"/>
          <w:b/>
          <w:kern w:val="0"/>
          <w:szCs w:val="21"/>
          <w:u w:val="single"/>
        </w:rPr>
        <w:t>2‰/次（不低于5000元/次）</w:t>
      </w:r>
      <w:r w:rsidRPr="006016DC">
        <w:rPr>
          <w:rFonts w:ascii="宋体" w:eastAsia="宋体" w:hAnsi="宋体" w:cs="Microsoft Sans Serif" w:hint="eastAsia"/>
          <w:kern w:val="0"/>
          <w:szCs w:val="21"/>
        </w:rPr>
        <w:t>支付违约金（累计不超过签约合同价的1%），被其他行政主管部门通报的，按签约合同价的</w:t>
      </w:r>
      <w:r w:rsidRPr="006016DC">
        <w:rPr>
          <w:rFonts w:ascii="宋体" w:eastAsia="宋体" w:hAnsi="宋体" w:cs="Microsoft Sans Serif" w:hint="eastAsia"/>
          <w:b/>
          <w:kern w:val="0"/>
          <w:szCs w:val="21"/>
          <w:u w:val="single"/>
        </w:rPr>
        <w:t>1‰/次（不低于2000元/次）</w:t>
      </w:r>
      <w:r w:rsidRPr="006016DC">
        <w:rPr>
          <w:rFonts w:ascii="宋体" w:eastAsia="宋体" w:hAnsi="宋体" w:cs="Microsoft Sans Serif" w:hint="eastAsia"/>
          <w:kern w:val="0"/>
          <w:szCs w:val="21"/>
        </w:rPr>
        <w:t>支付违约金（累计不超过签约合同价的1%），同时必须整改到达合格要求，造成的损失由承包人承担。</w:t>
      </w:r>
      <w:bookmarkStart w:id="816" w:name="_Hlk524380347"/>
    </w:p>
    <w:p w14:paraId="23A904F3"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sidRPr="006016DC">
        <w:rPr>
          <w:rFonts w:ascii="宋体" w:eastAsia="宋体" w:hAnsi="宋体" w:cs="Microsoft Sans Serif" w:hint="eastAsia"/>
          <w:kern w:val="0"/>
          <w:szCs w:val="21"/>
        </w:rPr>
        <w:t>16.2.2项第（1）</w:t>
      </w:r>
      <w:proofErr w:type="gramStart"/>
      <w:r w:rsidRPr="006016DC">
        <w:rPr>
          <w:rFonts w:ascii="宋体" w:eastAsia="宋体" w:hAnsi="宋体" w:cs="Microsoft Sans Serif" w:hint="eastAsia"/>
          <w:kern w:val="0"/>
          <w:szCs w:val="21"/>
        </w:rPr>
        <w:t>目承担</w:t>
      </w:r>
      <w:proofErr w:type="gramEnd"/>
      <w:r w:rsidRPr="006016DC">
        <w:rPr>
          <w:rFonts w:ascii="宋体" w:eastAsia="宋体" w:hAnsi="宋体" w:cs="Microsoft Sans Serif" w:hint="eastAsia"/>
          <w:kern w:val="0"/>
          <w:szCs w:val="21"/>
        </w:rPr>
        <w:t>违约责任</w:t>
      </w:r>
      <w:r w:rsidRPr="006016DC">
        <w:rPr>
          <w:rFonts w:ascii="宋体" w:eastAsia="宋体" w:hAnsi="宋体" w:cs="Microsoft Sans Serif" w:hint="eastAsia"/>
          <w:szCs w:val="21"/>
        </w:rPr>
        <w:t>，并从应付或到期应付给承包人的任何款项中或采用其他方法，扣除该违约金。</w:t>
      </w:r>
    </w:p>
    <w:p w14:paraId="262F9CC5"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sidRPr="006016DC">
        <w:rPr>
          <w:rFonts w:ascii="宋体" w:eastAsia="宋体" w:hAnsi="宋体" w:cs="Microsoft Sans Serif" w:hint="eastAsia"/>
          <w:kern w:val="0"/>
          <w:szCs w:val="21"/>
        </w:rPr>
        <w:t>，承担由此给</w:t>
      </w:r>
      <w:r w:rsidRPr="006016DC">
        <w:rPr>
          <w:rFonts w:ascii="宋体" w:eastAsia="宋体" w:hAnsi="宋体" w:cs="Microsoft Sans Serif" w:hint="eastAsia"/>
          <w:szCs w:val="21"/>
        </w:rPr>
        <w:t>发包人造成的经济损失。</w:t>
      </w:r>
    </w:p>
    <w:p w14:paraId="0B9DF7C7" w14:textId="77777777" w:rsidR="00DA460A" w:rsidRPr="006016DC" w:rsidRDefault="00DA460A" w:rsidP="00DA460A">
      <w:pPr>
        <w:snapToGrid w:val="0"/>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szCs w:val="21"/>
        </w:rPr>
        <w:t>承包人承担承包范围的工程质量、安全、环保责任，因承包人原因引起的质量、安全、环保等事故由承包人承担相应的法律后果。</w:t>
      </w:r>
    </w:p>
    <w:bookmarkEnd w:id="816"/>
    <w:p w14:paraId="46374856"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16.2.3 因承包人违约解除合同</w:t>
      </w:r>
    </w:p>
    <w:p w14:paraId="51DEEA2D"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因承包人违约并致使合同目的不能实现的，发包人有权解除合同：</w:t>
      </w:r>
    </w:p>
    <w:p w14:paraId="6FCA9F81"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lastRenderedPageBreak/>
        <w:t>（1）未按合同约定延迟提供履约担保、质量保证</w:t>
      </w:r>
      <w:proofErr w:type="gramStart"/>
      <w:r w:rsidRPr="006016DC">
        <w:rPr>
          <w:rFonts w:ascii="宋体" w:eastAsia="宋体" w:hAnsi="宋体" w:cs="Microsoft Sans Serif" w:hint="eastAsia"/>
          <w:kern w:val="0"/>
          <w:szCs w:val="21"/>
        </w:rPr>
        <w:t>金超过</w:t>
      </w:r>
      <w:proofErr w:type="gramEnd"/>
      <w:r w:rsidRPr="006016DC">
        <w:rPr>
          <w:rFonts w:ascii="宋体" w:eastAsia="宋体" w:hAnsi="宋体" w:cs="Microsoft Sans Serif" w:hint="eastAsia"/>
          <w:kern w:val="0"/>
          <w:szCs w:val="21"/>
        </w:rPr>
        <w:t>14天的；</w:t>
      </w:r>
    </w:p>
    <w:p w14:paraId="4B560BED"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（2）未按合同约定购买保险且经催告后超过56天的；</w:t>
      </w:r>
    </w:p>
    <w:p w14:paraId="3F146AE0"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（3）因承包人原因导致开工时间累计延误超过56天的；</w:t>
      </w:r>
    </w:p>
    <w:p w14:paraId="0D54DCCF"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（4）因承包人原因导致工期延误超过90天的；</w:t>
      </w:r>
    </w:p>
    <w:p w14:paraId="0BA7A4FA"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（5）发生第21.2款〔退出机制〕约定的情形的；</w:t>
      </w:r>
    </w:p>
    <w:p w14:paraId="3970D201"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（6）监理人发出整改通知后，承包人在监理人限定的期限内仍不纠正违约行为的；</w:t>
      </w:r>
    </w:p>
    <w:p w14:paraId="38353945"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（7）承包人进入清算或者严重资不抵债且无法履行合同的；</w:t>
      </w:r>
    </w:p>
    <w:p w14:paraId="6CE2DBCA"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（8）违反适用法律而被相关政府部门依法吊销营业执照、责令停业、清算或宣布破产、责令关闭的；</w:t>
      </w:r>
    </w:p>
    <w:p w14:paraId="5616B869"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14:paraId="40AD80DE"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（10）合</w:t>
      </w:r>
      <w:r w:rsidRPr="006016DC">
        <w:rPr>
          <w:rFonts w:ascii="宋体" w:eastAsia="宋体" w:hAnsi="宋体" w:cs="Microsoft Sans Serif" w:hint="eastAsia"/>
          <w:kern w:val="0"/>
          <w:szCs w:val="21"/>
          <w:u w:val="single"/>
        </w:rPr>
        <w:t>同约定的发包人有权解除合同的其他情形</w:t>
      </w:r>
      <w:r w:rsidRPr="006016DC">
        <w:rPr>
          <w:rFonts w:ascii="宋体" w:eastAsia="宋体" w:hAnsi="宋体" w:cs="Microsoft Sans Serif" w:hint="eastAsia"/>
          <w:kern w:val="0"/>
          <w:szCs w:val="21"/>
        </w:rPr>
        <w:t>。</w:t>
      </w:r>
    </w:p>
    <w:p w14:paraId="5B358DA1"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16.2.4因承包人违约解除合同后的处理</w:t>
      </w:r>
    </w:p>
    <w:p w14:paraId="3087302E"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因承包人违约导致合同解除的，合同当事人应在合同解除后56天内完成估价、付款和清算，并按以下约定执行：</w:t>
      </w:r>
    </w:p>
    <w:p w14:paraId="4D50349E"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（1）合同解除后，按第14.2款结算审定方式确定承包人实际完成工作对应的合同价款，以及承包人已提供的材料、工程设备、施工设备和临时工程等的价值；</w:t>
      </w:r>
    </w:p>
    <w:p w14:paraId="18FF7E6C"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（2）合同解除后，承包人应支付违约金；</w:t>
      </w:r>
    </w:p>
    <w:p w14:paraId="1CA1B3BA"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（3）合同解除后，赔偿因解除合同给发包人造成的损失；</w:t>
      </w:r>
    </w:p>
    <w:p w14:paraId="0278ACC8"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（4）合同解除后，承包人应按照发包人要求和监理人的指示完成现场的清理和撤离。</w:t>
      </w:r>
    </w:p>
    <w:p w14:paraId="6A892FB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Microsoft Sans Serif" w:hint="eastAsia"/>
          <w:kern w:val="0"/>
          <w:szCs w:val="21"/>
        </w:rPr>
        <w:t>（5）</w:t>
      </w:r>
      <w:r w:rsidRPr="006016DC">
        <w:rPr>
          <w:rFonts w:ascii="宋体" w:eastAsia="宋体" w:hAnsi="宋体" w:cs="Microsoft Sans Serif" w:hint="eastAsia"/>
          <w:kern w:val="0"/>
          <w:szCs w:val="21"/>
          <w:u w:val="single"/>
        </w:rPr>
        <w:t>/</w:t>
      </w:r>
      <w:r w:rsidRPr="006016DC">
        <w:rPr>
          <w:rFonts w:ascii="宋体" w:eastAsia="宋体" w:hAnsi="宋体" w:cs="Microsoft Sans Serif" w:hint="eastAsia"/>
          <w:kern w:val="0"/>
          <w:szCs w:val="21"/>
        </w:rPr>
        <w:t>。</w:t>
      </w:r>
    </w:p>
    <w:p w14:paraId="2BF7C4F7"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5B4C0787" w14:textId="77777777" w:rsidR="00DA460A" w:rsidRPr="006016DC" w:rsidRDefault="00DA460A" w:rsidP="00DA460A">
      <w:pPr>
        <w:spacing w:line="360" w:lineRule="auto"/>
        <w:ind w:firstLineChars="200" w:firstLine="420"/>
        <w:jc w:val="left"/>
        <w:rPr>
          <w:rFonts w:ascii="宋体" w:eastAsia="宋体" w:hAnsi="宋体" w:cs="Microsoft Sans Serif"/>
          <w:kern w:val="0"/>
          <w:szCs w:val="21"/>
        </w:rPr>
      </w:pPr>
      <w:r w:rsidRPr="006016DC">
        <w:rPr>
          <w:rFonts w:ascii="宋体" w:eastAsia="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w:t>
      </w:r>
      <w:proofErr w:type="gramStart"/>
      <w:r w:rsidRPr="006016DC">
        <w:rPr>
          <w:rFonts w:ascii="宋体" w:eastAsia="宋体" w:hAnsi="宋体" w:cs="Microsoft Sans Serif" w:hint="eastAsia"/>
          <w:kern w:val="0"/>
          <w:szCs w:val="21"/>
        </w:rPr>
        <w:t>不</w:t>
      </w:r>
      <w:proofErr w:type="gramEnd"/>
      <w:r w:rsidRPr="006016DC">
        <w:rPr>
          <w:rFonts w:ascii="宋体" w:eastAsia="宋体" w:hAnsi="宋体" w:cs="Microsoft Sans Serif" w:hint="eastAsia"/>
          <w:kern w:val="0"/>
          <w:szCs w:val="21"/>
        </w:rPr>
        <w:t>免除或减轻承包人应承担的违约责任，也不影响发包人根据合同享有的索赔等权利。</w:t>
      </w:r>
    </w:p>
    <w:p w14:paraId="0EC9B10B"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r w:rsidRPr="006016DC">
        <w:rPr>
          <w:rFonts w:ascii="宋体" w:eastAsia="宋体" w:hAnsi="宋体" w:cs="宋体" w:hint="eastAsia"/>
          <w:b/>
          <w:bCs/>
          <w:szCs w:val="21"/>
        </w:rPr>
        <w:lastRenderedPageBreak/>
        <w:t>17. 不可抗力</w:t>
      </w:r>
      <w:bookmarkEnd w:id="812"/>
      <w:bookmarkEnd w:id="813"/>
      <w:bookmarkEnd w:id="814"/>
    </w:p>
    <w:p w14:paraId="6A99B528"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17" w:name="_Toc532375666"/>
      <w:bookmarkStart w:id="818" w:name="_Toc532377405"/>
      <w:r w:rsidRPr="006016DC">
        <w:rPr>
          <w:rFonts w:ascii="宋体" w:eastAsia="宋体" w:hAnsi="宋体" w:cs="宋体" w:hint="eastAsia"/>
          <w:b/>
          <w:bCs/>
          <w:kern w:val="0"/>
          <w:szCs w:val="21"/>
        </w:rPr>
        <w:t>17.1 不可抗力的确认</w:t>
      </w:r>
      <w:bookmarkEnd w:id="817"/>
      <w:bookmarkEnd w:id="818"/>
    </w:p>
    <w:p w14:paraId="25C7A848"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除通用合同条款约定的不可抗力事件之外，视为不可抗力的其他情形：</w:t>
      </w:r>
      <w:bookmarkStart w:id="819" w:name="_Hlk524379638"/>
    </w:p>
    <w:p w14:paraId="778FA972"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（1）洪水、火山爆发、山崩、山体滑坡、泥石流、龙卷风、隧道内不可预测的突发性地质灾害等自然灾害；</w:t>
      </w:r>
    </w:p>
    <w:p w14:paraId="5D646BB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（2）骚乱、戒严、封锁、禁运、恐怖行为、等社会行为，但承包人或其分包人派遣与雇佣的人员由于合同工程施工原因引起的除外；</w:t>
      </w:r>
    </w:p>
    <w:p w14:paraId="7084CAC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（3）不能合理预见的重大交通阻滞、停运、交通事故，非双方责任引起的火灾、爆炸、船舶撞击等情形；</w:t>
      </w:r>
    </w:p>
    <w:p w14:paraId="316528B0"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（4）化学或放射性污染或核辐射；</w:t>
      </w:r>
    </w:p>
    <w:p w14:paraId="10D6B87D"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（5）环保治理等政府行为导致项目停工的。</w:t>
      </w:r>
      <w:bookmarkEnd w:id="819"/>
    </w:p>
    <w:p w14:paraId="18705101"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（6）</w:t>
      </w:r>
      <w:r w:rsidRPr="006016DC">
        <w:rPr>
          <w:rFonts w:ascii="宋体" w:eastAsia="宋体" w:hAnsi="宋体" w:cs="Times New Roman" w:hint="eastAsia"/>
          <w:b/>
          <w:szCs w:val="21"/>
          <w:u w:val="single"/>
        </w:rPr>
        <w:t>其它由上级主管部门认定为不可抗力的事件</w:t>
      </w:r>
      <w:r w:rsidRPr="006016DC">
        <w:rPr>
          <w:rFonts w:ascii="宋体" w:eastAsia="宋体" w:hAnsi="宋体" w:cs="Times New Roman" w:hint="eastAsia"/>
          <w:szCs w:val="21"/>
        </w:rPr>
        <w:t>。</w:t>
      </w:r>
    </w:p>
    <w:p w14:paraId="27E052AE"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20" w:name="_Toc532377406"/>
      <w:bookmarkStart w:id="821" w:name="_Toc351203610"/>
      <w:bookmarkStart w:id="822" w:name="_Toc532375667"/>
      <w:bookmarkStart w:id="823" w:name="_Toc337558826"/>
      <w:bookmarkStart w:id="824" w:name="_Toc296346620"/>
      <w:bookmarkStart w:id="825" w:name="_Toc296503119"/>
      <w:r w:rsidRPr="006016DC">
        <w:rPr>
          <w:rFonts w:ascii="宋体" w:eastAsia="宋体" w:hAnsi="宋体" w:cs="宋体" w:hint="eastAsia"/>
          <w:b/>
          <w:bCs/>
          <w:kern w:val="0"/>
          <w:szCs w:val="21"/>
        </w:rPr>
        <w:t>17.3 不可抗力后果的承担</w:t>
      </w:r>
      <w:bookmarkEnd w:id="820"/>
      <w:bookmarkEnd w:id="821"/>
      <w:bookmarkEnd w:id="822"/>
    </w:p>
    <w:bookmarkEnd w:id="823"/>
    <w:bookmarkEnd w:id="824"/>
    <w:bookmarkEnd w:id="825"/>
    <w:p w14:paraId="63D0A358"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17.3.1 不可抗力引起的后果及造成的损失由合同当事人按照法律规定及合同约定各自承担。不可抗力发生前已完成的工程应当按照合同约定进行计量支付。</w:t>
      </w:r>
    </w:p>
    <w:p w14:paraId="56174168"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17.3.2 不可抗力导致的人员伤亡、财产损失、费用增加和（或）工期延误等后果，由合同当事人按以下原则承担：</w:t>
      </w:r>
    </w:p>
    <w:p w14:paraId="553515D6"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（1）永久工程、已运至施工现场的施工材料和工程设备的损坏，以及因工程损坏造成的第三方人员伤亡和财产损失由发包人承担；</w:t>
      </w:r>
    </w:p>
    <w:p w14:paraId="70939186"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（2）承包人施工设备的损坏由承包人承担；</w:t>
      </w:r>
    </w:p>
    <w:p w14:paraId="6842B943"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（3）发包人和承包人承担各自人员伤亡和财产的损失；</w:t>
      </w:r>
    </w:p>
    <w:p w14:paraId="62CA3BA5"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（4）因不可抗力影响承包人履行合同约定的义务，已经引起或将引起工期延误的，应当顺延工期，由此导致承包人停工的费用损失由发包人和承包人合理共担，停工期间必须支付的工人工资由发包人承担；</w:t>
      </w:r>
    </w:p>
    <w:p w14:paraId="035F0FE6"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（5）因不可抗力引起或将引起工期延误，发包人要求赶工的，由此增加的赶工费用由发包人承担；</w:t>
      </w:r>
    </w:p>
    <w:p w14:paraId="70F18DB2"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（6）承包人在停工期间按照发包人要求照管、清理和修复工程的费用由发包人承担；</w:t>
      </w:r>
    </w:p>
    <w:p w14:paraId="7DD5C6C5"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（7）不可抗力事件发生后，合同当事人均应采取措施尽量避免和减少损失的扩大，任何一方当事人没有采取有效措施导致损失扩大的，应对扩大的损失承担责任。</w:t>
      </w:r>
    </w:p>
    <w:p w14:paraId="0D375CF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（8）</w:t>
      </w:r>
      <w:r w:rsidRPr="006016DC">
        <w:rPr>
          <w:rFonts w:ascii="宋体" w:eastAsia="宋体" w:hAnsi="宋体" w:cs="Times New Roman" w:hint="eastAsia"/>
          <w:b/>
          <w:szCs w:val="21"/>
          <w:u w:val="single"/>
        </w:rPr>
        <w:t>其它由上级主管部门认定为不可抗力的事件，按相关文件执行</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zCs w:val="21"/>
        </w:rPr>
        <w:t>。</w:t>
      </w:r>
    </w:p>
    <w:p w14:paraId="1FF745A1"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26" w:name="_Toc532377407"/>
      <w:bookmarkStart w:id="827" w:name="_Toc532375668"/>
      <w:r w:rsidRPr="006016DC">
        <w:rPr>
          <w:rFonts w:ascii="宋体" w:eastAsia="宋体" w:hAnsi="宋体" w:cs="宋体" w:hint="eastAsia"/>
          <w:b/>
          <w:bCs/>
          <w:kern w:val="0"/>
          <w:szCs w:val="21"/>
        </w:rPr>
        <w:lastRenderedPageBreak/>
        <w:t>17.4 因不可抗力解除合同</w:t>
      </w:r>
      <w:bookmarkEnd w:id="826"/>
      <w:bookmarkEnd w:id="827"/>
    </w:p>
    <w:p w14:paraId="6C3704A8"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合同解除后，发包人应在商定或确定发包人应支付款项后</w:t>
      </w:r>
      <w:r w:rsidRPr="006016DC">
        <w:rPr>
          <w:rFonts w:ascii="宋体" w:eastAsia="宋体" w:hAnsi="宋体" w:cs="Times New Roman" w:hint="eastAsia"/>
          <w:szCs w:val="21"/>
          <w:u w:val="single"/>
        </w:rPr>
        <w:t>28</w:t>
      </w:r>
      <w:r w:rsidRPr="006016DC">
        <w:rPr>
          <w:rFonts w:ascii="宋体" w:eastAsia="宋体" w:hAnsi="宋体" w:cs="Times New Roman" w:hint="eastAsia"/>
          <w:szCs w:val="21"/>
        </w:rPr>
        <w:t>天内完成款项的支付。</w:t>
      </w:r>
    </w:p>
    <w:p w14:paraId="15BA92B3"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bookmarkStart w:id="828" w:name="_Toc532375669"/>
      <w:bookmarkStart w:id="829" w:name="_Toc532377408"/>
      <w:bookmarkStart w:id="830" w:name="_Toc351203650"/>
      <w:r w:rsidRPr="006016DC">
        <w:rPr>
          <w:rFonts w:ascii="宋体" w:eastAsia="宋体" w:hAnsi="宋体" w:cs="宋体" w:hint="eastAsia"/>
          <w:b/>
          <w:bCs/>
          <w:szCs w:val="21"/>
        </w:rPr>
        <w:t>18. 保险</w:t>
      </w:r>
      <w:bookmarkEnd w:id="828"/>
      <w:bookmarkEnd w:id="829"/>
      <w:bookmarkEnd w:id="830"/>
    </w:p>
    <w:p w14:paraId="319AA5A2"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31" w:name="_Toc532375670"/>
      <w:bookmarkStart w:id="832" w:name="_Toc532377409"/>
      <w:r w:rsidRPr="006016DC">
        <w:rPr>
          <w:rFonts w:ascii="宋体" w:eastAsia="宋体" w:hAnsi="宋体" w:cs="宋体" w:hint="eastAsia"/>
          <w:b/>
          <w:bCs/>
          <w:kern w:val="0"/>
          <w:szCs w:val="21"/>
        </w:rPr>
        <w:t>18.1 工程保险</w:t>
      </w:r>
      <w:bookmarkEnd w:id="831"/>
      <w:bookmarkEnd w:id="832"/>
    </w:p>
    <w:p w14:paraId="14D11211"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关于工程保险的特别约定：承包人以发包人和承包人的名义投保</w:t>
      </w:r>
      <w:r w:rsidRPr="006016DC">
        <w:rPr>
          <w:rFonts w:ascii="宋体" w:eastAsia="宋体" w:hAnsi="宋体" w:cs="Times New Roman" w:hint="eastAsia"/>
          <w:szCs w:val="21"/>
          <w:u w:val="single"/>
        </w:rPr>
        <w:t>建筑工程一切险或安装工程一切险</w:t>
      </w:r>
      <w:r w:rsidRPr="006016DC">
        <w:rPr>
          <w:rFonts w:ascii="宋体" w:eastAsia="宋体" w:hAnsi="宋体" w:cs="Times New Roman" w:hint="eastAsia"/>
          <w:szCs w:val="21"/>
        </w:rPr>
        <w:t>，发包人协助，因投保产生的保险费和其他相关费用由承包人承担。</w:t>
      </w:r>
    </w:p>
    <w:p w14:paraId="33AEE454"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33" w:name="_Toc532377410"/>
      <w:bookmarkStart w:id="834" w:name="_Toc532375671"/>
      <w:r w:rsidRPr="006016DC">
        <w:rPr>
          <w:rFonts w:ascii="宋体" w:eastAsia="宋体" w:hAnsi="宋体" w:cs="宋体" w:hint="eastAsia"/>
          <w:b/>
          <w:bCs/>
          <w:kern w:val="0"/>
          <w:szCs w:val="21"/>
        </w:rPr>
        <w:t>18.3 其他保险</w:t>
      </w:r>
      <w:bookmarkEnd w:id="833"/>
      <w:bookmarkEnd w:id="834"/>
    </w:p>
    <w:p w14:paraId="577A2F4C"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关于其他保险的约定：</w:t>
      </w:r>
      <w:r w:rsidRPr="006016DC">
        <w:rPr>
          <w:rFonts w:ascii="宋体" w:eastAsia="宋体" w:hAnsi="宋体" w:cs="Times New Roman" w:hint="eastAsia"/>
          <w:szCs w:val="21"/>
          <w:u w:val="single"/>
        </w:rPr>
        <w:t>本合同工程的第三者责任险、承包人职工的（人身）事故险，由承包人自行投保，保险费由承包人承担。</w:t>
      </w:r>
    </w:p>
    <w:p w14:paraId="05756D13"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承包人是否应为其施工设备等办理财产保险：</w:t>
      </w:r>
      <w:r w:rsidRPr="006016DC">
        <w:rPr>
          <w:rFonts w:ascii="宋体" w:eastAsia="宋体" w:hAnsi="宋体" w:cs="Times New Roman" w:hint="eastAsia"/>
          <w:szCs w:val="21"/>
          <w:u w:val="single"/>
        </w:rPr>
        <w:t>由承包人自行投保，保险费由承包人承担。</w:t>
      </w:r>
    </w:p>
    <w:p w14:paraId="04E62C0D"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安全生产责任险：</w:t>
      </w:r>
      <w:r w:rsidRPr="006016DC">
        <w:rPr>
          <w:rFonts w:ascii="宋体" w:eastAsia="宋体" w:hAnsi="宋体" w:cs="Times New Roman" w:hint="eastAsia"/>
          <w:szCs w:val="21"/>
          <w:u w:val="single"/>
        </w:rPr>
        <w:t>承包人应按《重庆市人民政府办公厅关于在高危行业领域强制推行安全生产责任保险的实施意见》（</w:t>
      </w:r>
      <w:proofErr w:type="gramStart"/>
      <w:r w:rsidRPr="006016DC">
        <w:rPr>
          <w:rFonts w:ascii="宋体" w:eastAsia="宋体" w:hAnsi="宋体" w:cs="Times New Roman" w:hint="eastAsia"/>
          <w:szCs w:val="21"/>
          <w:u w:val="single"/>
        </w:rPr>
        <w:t>渝府办法</w:t>
      </w:r>
      <w:proofErr w:type="gramEnd"/>
      <w:r w:rsidRPr="006016DC">
        <w:rPr>
          <w:rFonts w:ascii="宋体" w:eastAsia="宋体" w:hAnsi="宋体" w:cs="Times New Roman" w:hint="eastAsia"/>
          <w:szCs w:val="21"/>
          <w:u w:val="single"/>
        </w:rPr>
        <w:t>〔2017〕182号）的要求办理安全生产责任保险</w:t>
      </w:r>
      <w:r w:rsidRPr="006016DC">
        <w:rPr>
          <w:rFonts w:ascii="宋体" w:eastAsia="宋体" w:hAnsi="宋体" w:cs="Times New Roman" w:hint="eastAsia"/>
          <w:szCs w:val="21"/>
        </w:rPr>
        <w:t>。</w:t>
      </w:r>
    </w:p>
    <w:p w14:paraId="0D34A067"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35" w:name="_Toc532377411"/>
      <w:bookmarkStart w:id="836" w:name="_Toc532375672"/>
      <w:r w:rsidRPr="006016DC">
        <w:rPr>
          <w:rFonts w:ascii="宋体" w:eastAsia="宋体" w:hAnsi="宋体" w:cs="宋体" w:hint="eastAsia"/>
          <w:b/>
          <w:bCs/>
          <w:kern w:val="0"/>
          <w:szCs w:val="21"/>
        </w:rPr>
        <w:t>18.7 通知义务</w:t>
      </w:r>
      <w:bookmarkEnd w:id="835"/>
      <w:bookmarkEnd w:id="836"/>
    </w:p>
    <w:p w14:paraId="36FA534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关于变更保险合同时的通知义务的约定：</w:t>
      </w:r>
      <w:r w:rsidRPr="006016DC">
        <w:rPr>
          <w:rFonts w:ascii="宋体" w:eastAsia="宋体" w:hAnsi="宋体" w:cs="Times New Roman" w:hint="eastAsia"/>
          <w:szCs w:val="21"/>
          <w:u w:val="single"/>
        </w:rPr>
        <w:t>按通用合同条款执行</w:t>
      </w:r>
      <w:r w:rsidRPr="006016DC">
        <w:rPr>
          <w:rFonts w:ascii="宋体" w:eastAsia="宋体" w:hAnsi="宋体" w:cs="Times New Roman" w:hint="eastAsia"/>
          <w:szCs w:val="21"/>
        </w:rPr>
        <w:t>。</w:t>
      </w:r>
    </w:p>
    <w:p w14:paraId="3C5AA08B"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37" w:name="_Toc532377412"/>
      <w:bookmarkStart w:id="838" w:name="_Toc532375673"/>
      <w:r w:rsidRPr="006016DC">
        <w:rPr>
          <w:rFonts w:ascii="宋体" w:eastAsia="宋体" w:hAnsi="宋体" w:cs="宋体" w:hint="eastAsia"/>
          <w:b/>
          <w:bCs/>
          <w:kern w:val="0"/>
          <w:szCs w:val="21"/>
        </w:rPr>
        <w:t>18.8 其他</w:t>
      </w:r>
      <w:bookmarkEnd w:id="837"/>
      <w:bookmarkEnd w:id="838"/>
    </w:p>
    <w:p w14:paraId="7BCDB9BA"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18.8.1 工程开工日前，承包人向发包人提交各项生效的保险证据和保险单副本。未按本项约定提交的，每延后1天，承包人按500元/</w:t>
      </w:r>
      <w:proofErr w:type="gramStart"/>
      <w:r w:rsidRPr="006016DC">
        <w:rPr>
          <w:rFonts w:ascii="宋体" w:eastAsia="宋体" w:hAnsi="宋体" w:cs="Times New Roman" w:hint="eastAsia"/>
          <w:szCs w:val="21"/>
        </w:rPr>
        <w:t>天支付</w:t>
      </w:r>
      <w:proofErr w:type="gramEnd"/>
      <w:r w:rsidRPr="006016DC">
        <w:rPr>
          <w:rFonts w:ascii="宋体" w:eastAsia="宋体" w:hAnsi="宋体" w:cs="Times New Roman" w:hint="eastAsia"/>
          <w:szCs w:val="21"/>
        </w:rPr>
        <w:t>违约金。</w:t>
      </w:r>
    </w:p>
    <w:p w14:paraId="1E5B0E7B"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18.8.2 承包人保险赔偿金不足以补偿发包人损失时，</w:t>
      </w:r>
      <w:bookmarkStart w:id="839" w:name="_Hlk524378346"/>
      <w:r w:rsidRPr="006016DC">
        <w:rPr>
          <w:rFonts w:ascii="宋体" w:eastAsia="宋体" w:hAnsi="宋体" w:cs="Times New Roman" w:hint="eastAsia"/>
          <w:szCs w:val="21"/>
        </w:rPr>
        <w:t>差额由承包人负责补足</w:t>
      </w:r>
      <w:bookmarkEnd w:id="839"/>
      <w:r w:rsidRPr="006016DC">
        <w:rPr>
          <w:rFonts w:ascii="宋体" w:eastAsia="宋体" w:hAnsi="宋体" w:cs="Times New Roman" w:hint="eastAsia"/>
          <w:szCs w:val="21"/>
        </w:rPr>
        <w:t>。</w:t>
      </w:r>
    </w:p>
    <w:p w14:paraId="26474C8B"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bookmarkStart w:id="840" w:name="_Toc532377413"/>
      <w:bookmarkStart w:id="841" w:name="_Toc532375674"/>
      <w:bookmarkStart w:id="842" w:name="_Toc351203620"/>
      <w:bookmarkStart w:id="843" w:name="_Toc296503140"/>
      <w:bookmarkStart w:id="844" w:name="_Toc337558835"/>
      <w:bookmarkStart w:id="845" w:name="_Toc296346641"/>
      <w:r w:rsidRPr="006016DC">
        <w:rPr>
          <w:rFonts w:ascii="宋体" w:eastAsia="宋体" w:hAnsi="宋体" w:cs="宋体" w:hint="eastAsia"/>
          <w:b/>
          <w:bCs/>
          <w:szCs w:val="21"/>
        </w:rPr>
        <w:t>19. 索赔</w:t>
      </w:r>
      <w:bookmarkEnd w:id="840"/>
      <w:bookmarkEnd w:id="841"/>
      <w:bookmarkEnd w:id="842"/>
    </w:p>
    <w:p w14:paraId="18502B64"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46" w:name="_Toc532377414"/>
      <w:bookmarkStart w:id="847" w:name="_Toc532375675"/>
      <w:bookmarkStart w:id="848" w:name="_Toc337558836"/>
      <w:bookmarkStart w:id="849" w:name="_Toc296503141"/>
      <w:bookmarkStart w:id="850" w:name="_Toc296346642"/>
      <w:bookmarkStart w:id="851" w:name="_Toc351203621"/>
      <w:bookmarkEnd w:id="843"/>
      <w:bookmarkEnd w:id="844"/>
      <w:bookmarkEnd w:id="845"/>
      <w:r w:rsidRPr="006016DC">
        <w:rPr>
          <w:rFonts w:ascii="宋体" w:eastAsia="宋体" w:hAnsi="宋体" w:cs="宋体" w:hint="eastAsia"/>
          <w:b/>
          <w:bCs/>
          <w:kern w:val="0"/>
          <w:szCs w:val="21"/>
        </w:rPr>
        <w:t>19.1 承包人的索赔</w:t>
      </w:r>
      <w:bookmarkEnd w:id="846"/>
      <w:bookmarkEnd w:id="847"/>
    </w:p>
    <w:p w14:paraId="569D6C53"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根据合同约定，承包人认为有权得到追加付款和（或）延长工期的，应按以下程序向发包人提出索赔：</w:t>
      </w:r>
    </w:p>
    <w:p w14:paraId="7051938D"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（1）承包人应在索赔事件发生后28天内，向监理人递交索赔意向通知书，并说明发生索赔事件的事由；承包人未在前述28天内发出索赔意向通知书的，丧失要求追加付款和（或）延长工期的权利；</w:t>
      </w:r>
    </w:p>
    <w:p w14:paraId="04967B8B"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（2）承包人应在发出索赔意向通知书后28天内，向监理人正式递交索赔报告；索赔报告应详细说明索赔理由以及要求追加的付款金额和（或）延长的工期，并附必要的记录和证明材料；</w:t>
      </w:r>
    </w:p>
    <w:p w14:paraId="1C0E2597"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（3）索赔事件具有持续影响的，承包人应按监理人要求的合理时间间隔继续递交延续索赔通知，说明持续影响的实际情况和记录，列出累计的追加付款金额和（或）工期延长天数；</w:t>
      </w:r>
    </w:p>
    <w:p w14:paraId="65C4DE21"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（4）在索赔事件影响结束后28天内，承包人应向监理人递交最终索赔报告，说明最终要求索赔的</w:t>
      </w:r>
      <w:r w:rsidRPr="006016DC">
        <w:rPr>
          <w:rFonts w:ascii="宋体" w:eastAsia="宋体" w:hAnsi="宋体" w:cs="Times New Roman" w:hint="eastAsia"/>
          <w:szCs w:val="21"/>
        </w:rPr>
        <w:lastRenderedPageBreak/>
        <w:t>追加付款金额和（或）延长的工期，并附必要的记录和证明材料。</w:t>
      </w:r>
    </w:p>
    <w:p w14:paraId="4C8A94BE"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（5）</w:t>
      </w:r>
      <w:r w:rsidRPr="006016DC">
        <w:rPr>
          <w:rFonts w:ascii="宋体" w:eastAsia="宋体" w:hAnsi="宋体" w:cs="Times New Roman" w:hint="eastAsia"/>
          <w:szCs w:val="21"/>
          <w:u w:val="single"/>
        </w:rPr>
        <w:t>竞争性比</w:t>
      </w:r>
      <w:proofErr w:type="gramStart"/>
      <w:r w:rsidRPr="006016DC">
        <w:rPr>
          <w:rFonts w:ascii="宋体" w:eastAsia="宋体" w:hAnsi="宋体" w:cs="Times New Roman" w:hint="eastAsia"/>
          <w:szCs w:val="21"/>
          <w:u w:val="single"/>
        </w:rPr>
        <w:t>选文件</w:t>
      </w:r>
      <w:proofErr w:type="gramEnd"/>
      <w:r w:rsidRPr="006016DC">
        <w:rPr>
          <w:rFonts w:ascii="宋体" w:eastAsia="宋体" w:hAnsi="宋体" w:cs="Times New Roman" w:hint="eastAsia"/>
          <w:szCs w:val="21"/>
          <w:u w:val="single"/>
        </w:rPr>
        <w:t>中约定发包人不接受的索赔除外</w:t>
      </w:r>
      <w:r w:rsidRPr="006016DC">
        <w:rPr>
          <w:rFonts w:ascii="宋体" w:eastAsia="宋体" w:hAnsi="宋体" w:cs="Times New Roman" w:hint="eastAsia"/>
          <w:szCs w:val="21"/>
        </w:rPr>
        <w:t>。</w:t>
      </w:r>
    </w:p>
    <w:p w14:paraId="7B79276B"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52" w:name="_Toc532375676"/>
      <w:bookmarkStart w:id="853" w:name="_Toc532377415"/>
      <w:r w:rsidRPr="006016DC">
        <w:rPr>
          <w:rFonts w:ascii="宋体" w:eastAsia="宋体" w:hAnsi="宋体" w:cs="宋体" w:hint="eastAsia"/>
          <w:b/>
          <w:bCs/>
          <w:kern w:val="0"/>
          <w:szCs w:val="21"/>
        </w:rPr>
        <w:t>19.2 对承包人索赔的处理</w:t>
      </w:r>
      <w:bookmarkEnd w:id="852"/>
      <w:bookmarkEnd w:id="853"/>
    </w:p>
    <w:p w14:paraId="71EA3160"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对承包人索赔的处理如下：</w:t>
      </w:r>
    </w:p>
    <w:p w14:paraId="4075134E"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（1）监理人应在收到索赔报告后14天内完成审查并报送发包人。监理人对索赔报告存在异议的，有权要求承包人提交全部原始记录副本</w:t>
      </w:r>
      <w:r w:rsidRPr="006016DC">
        <w:rPr>
          <w:rFonts w:ascii="宋体" w:eastAsia="宋体" w:hAnsi="宋体" w:cs="Times New Roman" w:hint="eastAsia"/>
          <w:szCs w:val="21"/>
        </w:rPr>
        <w:t>；</w:t>
      </w:r>
    </w:p>
    <w:p w14:paraId="667272AC"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sidRPr="006016DC">
        <w:rPr>
          <w:rFonts w:ascii="宋体" w:eastAsia="宋体" w:hAnsi="宋体" w:cs="Times New Roman" w:hint="eastAsia"/>
          <w:szCs w:val="21"/>
        </w:rPr>
        <w:t>；</w:t>
      </w:r>
    </w:p>
    <w:p w14:paraId="4FA61A6F"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（3）承包人接受索赔处理结果的，索赔款项在当期进度款中进行支付；承包人不接受索赔处理结果的，按照第20条〔争议解决〕约定处理</w:t>
      </w:r>
      <w:r w:rsidRPr="006016DC">
        <w:rPr>
          <w:rFonts w:ascii="宋体" w:eastAsia="宋体" w:hAnsi="宋体" w:cs="Times New Roman" w:hint="eastAsia"/>
          <w:szCs w:val="21"/>
        </w:rPr>
        <w:t>；</w:t>
      </w:r>
    </w:p>
    <w:p w14:paraId="3250E805"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u w:val="single"/>
        </w:rPr>
        <w:t>（4）工期延误的关键线路按照经监理人、发包人审批同意的施工组织设计计算</w:t>
      </w:r>
      <w:r w:rsidRPr="006016DC">
        <w:rPr>
          <w:rFonts w:ascii="宋体" w:eastAsia="宋体" w:hAnsi="宋体" w:cs="Times New Roman" w:hint="eastAsia"/>
          <w:szCs w:val="21"/>
        </w:rPr>
        <w:t>。</w:t>
      </w:r>
    </w:p>
    <w:p w14:paraId="64E1DD88"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54" w:name="_Toc532375677"/>
      <w:bookmarkStart w:id="855" w:name="_Toc532377416"/>
      <w:r w:rsidRPr="006016DC">
        <w:rPr>
          <w:rFonts w:ascii="宋体" w:eastAsia="宋体" w:hAnsi="宋体" w:cs="宋体" w:hint="eastAsia"/>
          <w:b/>
          <w:bCs/>
          <w:kern w:val="0"/>
          <w:szCs w:val="21"/>
        </w:rPr>
        <w:t>19.3发包人的索赔</w:t>
      </w:r>
      <w:bookmarkEnd w:id="854"/>
      <w:bookmarkEnd w:id="855"/>
    </w:p>
    <w:p w14:paraId="47FCA2D1"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根据合同约定，发包人认为有权得到赔付金额和（或）延长缺陷责任期的，监理人应向承包人发出通知并附有详细的证明。</w:t>
      </w:r>
    </w:p>
    <w:p w14:paraId="41FF01CB"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发包人应在索赔事件发生后28天内通过监理人向承包人提出索赔意向通知书，发包人应在发出索赔意向通知书后28天内，通过监理人向承包人正式递交索赔报告；索赔事件具有持续影响的，发包人应在索赔事件影响结束后28天内，</w:t>
      </w:r>
      <w:bookmarkStart w:id="856" w:name="_Hlk528652769"/>
      <w:r w:rsidRPr="006016DC">
        <w:rPr>
          <w:rFonts w:ascii="宋体" w:eastAsia="宋体" w:hAnsi="宋体" w:cs="Times New Roman" w:hint="eastAsia"/>
          <w:szCs w:val="21"/>
        </w:rPr>
        <w:t>通过监理人向承包人正式递交最终索赔报告</w:t>
      </w:r>
      <w:bookmarkEnd w:id="856"/>
      <w:r w:rsidRPr="006016DC">
        <w:rPr>
          <w:rFonts w:ascii="宋体" w:eastAsia="宋体" w:hAnsi="宋体" w:cs="Times New Roman" w:hint="eastAsia"/>
          <w:szCs w:val="21"/>
        </w:rPr>
        <w:t>。</w:t>
      </w:r>
    </w:p>
    <w:p w14:paraId="6EF4A8BA"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57" w:name="_Toc532375678"/>
      <w:bookmarkStart w:id="858" w:name="_Toc532377417"/>
      <w:r w:rsidRPr="006016DC">
        <w:rPr>
          <w:rFonts w:ascii="宋体" w:eastAsia="宋体" w:hAnsi="宋体" w:cs="宋体" w:hint="eastAsia"/>
          <w:b/>
          <w:bCs/>
          <w:kern w:val="0"/>
          <w:szCs w:val="21"/>
        </w:rPr>
        <w:t>19.4 对发包人索赔的处理</w:t>
      </w:r>
      <w:bookmarkEnd w:id="857"/>
      <w:bookmarkEnd w:id="858"/>
    </w:p>
    <w:p w14:paraId="3AF9DB8F"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对发包人索赔的处理如下：</w:t>
      </w:r>
    </w:p>
    <w:p w14:paraId="1E68DDAF"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（1）承包人收到发包人提交的索赔报告后，应及时审查索赔报告的内容、查验发包人证明材料；</w:t>
      </w:r>
    </w:p>
    <w:p w14:paraId="380D4928"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（2）承包人应在收到索赔报告或有关索赔的进一步证明材料后28天内，将索赔处理结果答复发包人。如果承包人未在上述期限内</w:t>
      </w:r>
      <w:proofErr w:type="gramStart"/>
      <w:r w:rsidRPr="006016DC">
        <w:rPr>
          <w:rFonts w:ascii="宋体" w:eastAsia="宋体" w:hAnsi="宋体" w:cs="Times New Roman" w:hint="eastAsia"/>
          <w:szCs w:val="21"/>
        </w:rPr>
        <w:t>作出</w:t>
      </w:r>
      <w:proofErr w:type="gramEnd"/>
      <w:r w:rsidRPr="006016DC">
        <w:rPr>
          <w:rFonts w:ascii="宋体" w:eastAsia="宋体" w:hAnsi="宋体" w:cs="Times New Roman" w:hint="eastAsia"/>
          <w:szCs w:val="21"/>
        </w:rPr>
        <w:t>答复的，监理人应以书面形式催告承包人，经监理人三次书面催告后，承包人仍未按期限答复的，则视为对发包人索赔要求的认可；</w:t>
      </w:r>
    </w:p>
    <w:p w14:paraId="70BC616A"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t>（3）承包人接受索赔处理结果的，发包人可从应支付给承包人的合同价款中扣除赔付的金额或延长缺陷责任期；发包人不接受索赔处理结果的，按第20条〔争议解决〕约定处理。</w:t>
      </w:r>
    </w:p>
    <w:p w14:paraId="05F21034"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59" w:name="_Toc532375679"/>
      <w:bookmarkStart w:id="860" w:name="_Toc532377418"/>
      <w:bookmarkStart w:id="861" w:name="_Hlk528928420"/>
      <w:r w:rsidRPr="006016DC">
        <w:rPr>
          <w:rFonts w:ascii="宋体" w:eastAsia="宋体" w:hAnsi="宋体" w:cs="宋体" w:hint="eastAsia"/>
          <w:b/>
          <w:bCs/>
          <w:kern w:val="0"/>
          <w:szCs w:val="21"/>
        </w:rPr>
        <w:t>19.5 提出索赔的期限</w:t>
      </w:r>
      <w:bookmarkEnd w:id="859"/>
      <w:bookmarkEnd w:id="860"/>
    </w:p>
    <w:p w14:paraId="32645590" w14:textId="77777777" w:rsidR="00DA460A" w:rsidRPr="006016DC" w:rsidRDefault="00DA460A" w:rsidP="00DA460A">
      <w:pPr>
        <w:autoSpaceDE w:val="0"/>
        <w:autoSpaceDN w:val="0"/>
        <w:spacing w:line="360" w:lineRule="auto"/>
        <w:ind w:rightChars="50" w:right="105" w:firstLineChars="200" w:firstLine="420"/>
        <w:jc w:val="left"/>
        <w:rPr>
          <w:rFonts w:ascii="宋体" w:eastAsia="宋体" w:hAnsi="宋体" w:cs="Times New Roman"/>
          <w:szCs w:val="21"/>
        </w:rPr>
      </w:pPr>
      <w:bookmarkStart w:id="862" w:name="_Hlk524298376"/>
      <w:r w:rsidRPr="006016DC">
        <w:rPr>
          <w:rFonts w:ascii="宋体" w:eastAsia="宋体" w:hAnsi="宋体" w:cs="Times New Roman" w:hint="eastAsia"/>
          <w:szCs w:val="21"/>
        </w:rPr>
        <w:t>任</w:t>
      </w:r>
      <w:proofErr w:type="gramStart"/>
      <w:r w:rsidRPr="006016DC">
        <w:rPr>
          <w:rFonts w:ascii="宋体" w:eastAsia="宋体" w:hAnsi="宋体" w:cs="Times New Roman" w:hint="eastAsia"/>
          <w:szCs w:val="21"/>
        </w:rPr>
        <w:t>一</w:t>
      </w:r>
      <w:proofErr w:type="gramEnd"/>
      <w:r w:rsidRPr="006016DC">
        <w:rPr>
          <w:rFonts w:ascii="宋体" w:eastAsia="宋体" w:hAnsi="宋体" w:cs="Times New Roman" w:hint="eastAsia"/>
          <w:szCs w:val="21"/>
        </w:rPr>
        <w:t>索赔事件发生后28天内，承包人未向对方发出索赔意向通知书的，视为其已放弃索赔权，无权再就该索赔事项提出任何索赔。</w:t>
      </w:r>
    </w:p>
    <w:p w14:paraId="4E333168"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bookmarkStart w:id="863" w:name="_Toc532377419"/>
      <w:bookmarkStart w:id="864" w:name="_Toc532375680"/>
      <w:bookmarkStart w:id="865" w:name="_Toc351203651"/>
      <w:bookmarkEnd w:id="848"/>
      <w:bookmarkEnd w:id="849"/>
      <w:bookmarkEnd w:id="850"/>
      <w:bookmarkEnd w:id="851"/>
      <w:bookmarkEnd w:id="861"/>
      <w:bookmarkEnd w:id="862"/>
      <w:r w:rsidRPr="006016DC">
        <w:rPr>
          <w:rFonts w:ascii="宋体" w:eastAsia="宋体" w:hAnsi="宋体" w:cs="宋体" w:hint="eastAsia"/>
          <w:b/>
          <w:bCs/>
          <w:szCs w:val="21"/>
        </w:rPr>
        <w:lastRenderedPageBreak/>
        <w:t>20. 争议解决</w:t>
      </w:r>
      <w:bookmarkEnd w:id="863"/>
      <w:bookmarkEnd w:id="864"/>
      <w:bookmarkEnd w:id="865"/>
    </w:p>
    <w:p w14:paraId="1CFB302F"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66" w:name="_Toc532377420"/>
      <w:bookmarkStart w:id="867" w:name="_Toc532375681"/>
      <w:r w:rsidRPr="006016DC">
        <w:rPr>
          <w:rFonts w:ascii="宋体" w:eastAsia="宋体" w:hAnsi="宋体" w:cs="宋体" w:hint="eastAsia"/>
          <w:b/>
          <w:bCs/>
          <w:kern w:val="0"/>
          <w:szCs w:val="21"/>
        </w:rPr>
        <w:t>20.3 争议评审</w:t>
      </w:r>
      <w:bookmarkEnd w:id="866"/>
      <w:bookmarkEnd w:id="867"/>
    </w:p>
    <w:p w14:paraId="6B7446E6"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合同当事人是否同意将工程争议提交争议评审小组决定：</w:t>
      </w:r>
      <w:r w:rsidRPr="006016DC">
        <w:rPr>
          <w:rFonts w:ascii="宋体" w:eastAsia="宋体" w:hAnsi="宋体" w:cs="Times New Roman" w:hint="eastAsia"/>
          <w:szCs w:val="21"/>
          <w:u w:val="single"/>
        </w:rPr>
        <w:t xml:space="preserve">是 </w:t>
      </w:r>
      <w:r w:rsidRPr="006016DC">
        <w:rPr>
          <w:rFonts w:ascii="宋体" w:eastAsia="宋体" w:hAnsi="宋体" w:cs="Times New Roman"/>
          <w:szCs w:val="21"/>
          <w:u w:val="single"/>
        </w:rPr>
        <w:t>；但争议评审不作为任何</w:t>
      </w:r>
      <w:proofErr w:type="gramStart"/>
      <w:r w:rsidRPr="006016DC">
        <w:rPr>
          <w:rFonts w:ascii="宋体" w:eastAsia="宋体" w:hAnsi="宋体" w:cs="Times New Roman"/>
          <w:szCs w:val="21"/>
          <w:u w:val="single"/>
        </w:rPr>
        <w:t>一</w:t>
      </w:r>
      <w:proofErr w:type="gramEnd"/>
      <w:r w:rsidRPr="006016DC">
        <w:rPr>
          <w:rFonts w:ascii="宋体" w:eastAsia="宋体" w:hAnsi="宋体" w:cs="Times New Roman"/>
          <w:szCs w:val="21"/>
          <w:u w:val="single"/>
        </w:rPr>
        <w:t>方向人民法院或仲裁机构提起诉讼或仲裁的必要条件</w:t>
      </w:r>
      <w:r w:rsidRPr="006016DC">
        <w:rPr>
          <w:rFonts w:ascii="宋体" w:eastAsia="宋体" w:hAnsi="宋体" w:cs="Times New Roman" w:hint="eastAsia"/>
          <w:szCs w:val="21"/>
        </w:rPr>
        <w:t>。</w:t>
      </w:r>
    </w:p>
    <w:p w14:paraId="66D0DEDD"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68" w:name="_Toc532377421"/>
      <w:bookmarkStart w:id="869" w:name="_Toc532375682"/>
      <w:r w:rsidRPr="006016DC">
        <w:rPr>
          <w:rFonts w:ascii="宋体" w:eastAsia="宋体" w:hAnsi="宋体" w:cs="宋体" w:hint="eastAsia"/>
          <w:b/>
          <w:bCs/>
          <w:kern w:val="0"/>
          <w:szCs w:val="21"/>
        </w:rPr>
        <w:t>20.4 仲裁或诉讼</w:t>
      </w:r>
      <w:bookmarkEnd w:id="868"/>
      <w:bookmarkEnd w:id="869"/>
    </w:p>
    <w:p w14:paraId="7602A11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因合同及合同有关事项发生的争议，按下列第</w:t>
      </w:r>
      <w:r w:rsidRPr="006016DC">
        <w:rPr>
          <w:rFonts w:ascii="宋体" w:eastAsia="宋体" w:hAnsi="宋体" w:cs="Times New Roman" w:hint="eastAsia"/>
          <w:szCs w:val="21"/>
          <w:u w:val="single"/>
        </w:rPr>
        <w:t xml:space="preserve"> （2）</w:t>
      </w:r>
      <w:r w:rsidRPr="006016DC">
        <w:rPr>
          <w:rFonts w:ascii="宋体" w:eastAsia="宋体" w:hAnsi="宋体" w:cs="Times New Roman" w:hint="eastAsia"/>
          <w:szCs w:val="21"/>
        </w:rPr>
        <w:t>种方式解决：</w:t>
      </w:r>
    </w:p>
    <w:p w14:paraId="5DEBFE1F"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szCs w:val="21"/>
        </w:rPr>
        <w:t>（1）向</w:t>
      </w:r>
      <w:r w:rsidRPr="006016DC">
        <w:rPr>
          <w:rFonts w:ascii="宋体" w:eastAsia="宋体" w:hAnsi="宋体" w:cs="Times New Roman"/>
          <w:szCs w:val="21"/>
          <w:u w:val="single"/>
        </w:rPr>
        <w:t xml:space="preserve">          /           </w:t>
      </w:r>
      <w:r w:rsidRPr="006016DC">
        <w:rPr>
          <w:rFonts w:ascii="宋体" w:eastAsia="宋体" w:hAnsi="宋体" w:cs="Times New Roman"/>
          <w:szCs w:val="21"/>
        </w:rPr>
        <w:t>仲裁委员会申请仲裁；</w:t>
      </w:r>
    </w:p>
    <w:p w14:paraId="4180DFC7"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szCs w:val="21"/>
        </w:rPr>
        <w:t>（2）向</w:t>
      </w:r>
      <w:r w:rsidRPr="006016DC">
        <w:rPr>
          <w:rFonts w:ascii="宋体" w:eastAsia="宋体" w:hAnsi="宋体" w:cs="Times New Roman" w:hint="eastAsia"/>
          <w:szCs w:val="21"/>
          <w:u w:val="single"/>
        </w:rPr>
        <w:t>项目所在地有管辖权的</w:t>
      </w:r>
      <w:r w:rsidRPr="006016DC">
        <w:rPr>
          <w:rFonts w:ascii="宋体" w:eastAsia="宋体" w:hAnsi="宋体" w:cs="Times New Roman"/>
          <w:szCs w:val="21"/>
        </w:rPr>
        <w:t>人民法院起诉。</w:t>
      </w:r>
    </w:p>
    <w:p w14:paraId="08159A15" w14:textId="77777777" w:rsidR="00DA460A" w:rsidRPr="006016DC" w:rsidRDefault="00DA460A" w:rsidP="00DA460A">
      <w:pPr>
        <w:keepNext/>
        <w:keepLines/>
        <w:widowControl/>
        <w:spacing w:beforeLines="50" w:before="156" w:afterLines="50" w:after="156" w:line="360" w:lineRule="auto"/>
        <w:outlineLvl w:val="3"/>
        <w:rPr>
          <w:rFonts w:ascii="宋体" w:eastAsia="宋体" w:hAnsi="宋体" w:cs="宋体"/>
          <w:b/>
          <w:szCs w:val="21"/>
        </w:rPr>
      </w:pPr>
      <w:bookmarkStart w:id="870" w:name="_Toc532377422"/>
      <w:bookmarkStart w:id="871" w:name="_Toc532375683"/>
      <w:r w:rsidRPr="006016DC">
        <w:rPr>
          <w:rFonts w:ascii="宋体" w:eastAsia="宋体" w:hAnsi="宋体" w:cs="宋体" w:hint="eastAsia"/>
          <w:b/>
          <w:bCs/>
          <w:szCs w:val="21"/>
        </w:rPr>
        <w:t>21. 补充条款</w:t>
      </w:r>
      <w:bookmarkEnd w:id="870"/>
      <w:bookmarkEnd w:id="871"/>
    </w:p>
    <w:p w14:paraId="3FC4C15D"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72" w:name="_Toc532377423"/>
      <w:bookmarkStart w:id="873" w:name="_Toc532375684"/>
      <w:r w:rsidRPr="006016DC">
        <w:rPr>
          <w:rFonts w:ascii="宋体" w:eastAsia="宋体" w:hAnsi="宋体" w:cs="宋体" w:hint="eastAsia"/>
          <w:b/>
          <w:bCs/>
          <w:kern w:val="0"/>
          <w:szCs w:val="21"/>
        </w:rPr>
        <w:t>21.1 退出机制</w:t>
      </w:r>
      <w:bookmarkEnd w:id="872"/>
      <w:bookmarkEnd w:id="873"/>
    </w:p>
    <w:p w14:paraId="7A3AED4A"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21.1.1有下列情形之一的，发包人有权解除合同，亦有权兑付履约担保，并对承包人做清退出场处理</w:t>
      </w:r>
      <w:r w:rsidRPr="006016DC">
        <w:rPr>
          <w:rFonts w:ascii="宋体" w:eastAsia="宋体" w:hAnsi="宋体" w:cs="Times New Roman" w:hint="eastAsia"/>
          <w:kern w:val="0"/>
          <w:szCs w:val="21"/>
        </w:rPr>
        <w:t>：</w:t>
      </w:r>
    </w:p>
    <w:p w14:paraId="41AE2E49"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（1）因承包人原因造成较大及以上等级生产安全事故或工程质量事故的；</w:t>
      </w:r>
    </w:p>
    <w:p w14:paraId="523290D8" w14:textId="77777777" w:rsidR="00DA460A" w:rsidRPr="006016DC" w:rsidRDefault="00DA460A" w:rsidP="00DA460A">
      <w:pPr>
        <w:spacing w:line="360" w:lineRule="auto"/>
        <w:ind w:rightChars="50" w:right="105"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（2）因承包人债权债务纠纷或其他纠纷导致工程无法正常施工的。</w:t>
      </w:r>
    </w:p>
    <w:p w14:paraId="78EB7EA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kern w:val="0"/>
          <w:szCs w:val="21"/>
        </w:rPr>
        <w:t>（3）</w:t>
      </w:r>
      <w:r w:rsidRPr="006016DC">
        <w:rPr>
          <w:rFonts w:ascii="宋体" w:eastAsia="宋体" w:hAnsi="宋体" w:cs="Times New Roman" w:hint="eastAsia"/>
          <w:kern w:val="0"/>
          <w:szCs w:val="21"/>
          <w:u w:val="single"/>
        </w:rPr>
        <w:t xml:space="preserve">    /    </w:t>
      </w:r>
      <w:r w:rsidRPr="006016DC">
        <w:rPr>
          <w:rFonts w:ascii="宋体" w:eastAsia="宋体" w:hAnsi="宋体" w:cs="Times New Roman" w:hint="eastAsia"/>
          <w:kern w:val="0"/>
          <w:szCs w:val="21"/>
        </w:rPr>
        <w:t>。</w:t>
      </w:r>
    </w:p>
    <w:p w14:paraId="7D66410D"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21.1.2有下列情形之一的，承包人有权解除合同，并按16.1.4约定执行：</w:t>
      </w:r>
    </w:p>
    <w:p w14:paraId="56DA8A14"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（1）因发包人征地、拆迁、补偿、审批手续等原因致使本工程延期开工超过90天的。</w:t>
      </w:r>
    </w:p>
    <w:p w14:paraId="18F012EF"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kern w:val="0"/>
          <w:szCs w:val="21"/>
        </w:rPr>
        <w:t>（2）</w:t>
      </w:r>
      <w:r w:rsidRPr="006016DC">
        <w:rPr>
          <w:rFonts w:ascii="宋体" w:eastAsia="宋体" w:hAnsi="宋体" w:cs="Times New Roman" w:hint="eastAsia"/>
          <w:kern w:val="0"/>
          <w:szCs w:val="21"/>
          <w:u w:val="single"/>
        </w:rPr>
        <w:t xml:space="preserve">   /     </w:t>
      </w:r>
      <w:r w:rsidRPr="006016DC">
        <w:rPr>
          <w:rFonts w:ascii="宋体" w:eastAsia="宋体" w:hAnsi="宋体" w:cs="Times New Roman" w:hint="eastAsia"/>
          <w:kern w:val="0"/>
          <w:szCs w:val="21"/>
        </w:rPr>
        <w:t>。</w:t>
      </w:r>
    </w:p>
    <w:p w14:paraId="4D13235B"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bookmarkStart w:id="874" w:name="_Toc532377424"/>
      <w:bookmarkStart w:id="875" w:name="_Toc532375685"/>
      <w:r w:rsidRPr="006016DC">
        <w:rPr>
          <w:rFonts w:ascii="宋体" w:eastAsia="宋体" w:hAnsi="宋体" w:cs="宋体" w:hint="eastAsia"/>
          <w:b/>
          <w:bCs/>
          <w:kern w:val="0"/>
          <w:szCs w:val="21"/>
        </w:rPr>
        <w:t>21.2智慧工地</w:t>
      </w:r>
      <w:bookmarkEnd w:id="874"/>
      <w:bookmarkEnd w:id="875"/>
    </w:p>
    <w:bookmarkEnd w:id="815"/>
    <w:p w14:paraId="72402D4D"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宋体" w:hint="eastAsia"/>
          <w:szCs w:val="21"/>
        </w:rPr>
        <w:t>“智慧工地”的建设技术标准、建设工作方案以及项目验收等所有相关要求，承包人应严格按照重庆市、</w:t>
      </w:r>
      <w:proofErr w:type="gramStart"/>
      <w:r w:rsidRPr="006016DC">
        <w:rPr>
          <w:rFonts w:ascii="宋体" w:eastAsia="宋体" w:hAnsi="宋体" w:cs="宋体" w:hint="eastAsia"/>
          <w:szCs w:val="21"/>
        </w:rPr>
        <w:t>两江新区</w:t>
      </w:r>
      <w:proofErr w:type="gramEnd"/>
      <w:r w:rsidRPr="006016DC">
        <w:rPr>
          <w:rFonts w:ascii="宋体" w:eastAsia="宋体" w:hAnsi="宋体" w:cs="宋体" w:hint="eastAsia"/>
          <w:szCs w:val="21"/>
        </w:rPr>
        <w:t>建设行政主管部门颁发的相关文件执行，涉及费用计价及支付原则按重庆市、</w:t>
      </w:r>
      <w:proofErr w:type="gramStart"/>
      <w:r w:rsidRPr="006016DC">
        <w:rPr>
          <w:rFonts w:ascii="宋体" w:eastAsia="宋体" w:hAnsi="宋体" w:cs="宋体" w:hint="eastAsia"/>
          <w:szCs w:val="21"/>
        </w:rPr>
        <w:t>两江新区</w:t>
      </w:r>
      <w:proofErr w:type="gramEnd"/>
      <w:r w:rsidRPr="006016DC">
        <w:rPr>
          <w:rFonts w:ascii="宋体" w:eastAsia="宋体" w:hAnsi="宋体" w:cs="宋体" w:hint="eastAsia"/>
          <w:szCs w:val="21"/>
        </w:rPr>
        <w:t>建设行政主管部门发布的配套文件执行。</w:t>
      </w:r>
    </w:p>
    <w:p w14:paraId="2316DB9C" w14:textId="77777777" w:rsidR="00DA460A" w:rsidRPr="006016DC" w:rsidRDefault="00DA460A" w:rsidP="00DA460A">
      <w:pPr>
        <w:widowControl/>
        <w:spacing w:line="360" w:lineRule="auto"/>
        <w:ind w:firstLineChars="200" w:firstLine="422"/>
        <w:jc w:val="left"/>
        <w:outlineLvl w:val="4"/>
        <w:rPr>
          <w:rFonts w:ascii="宋体" w:eastAsia="宋体" w:hAnsi="宋体" w:cs="宋体"/>
          <w:b/>
          <w:bCs/>
          <w:kern w:val="0"/>
          <w:szCs w:val="21"/>
        </w:rPr>
      </w:pPr>
      <w:r w:rsidRPr="006016DC">
        <w:rPr>
          <w:rFonts w:ascii="宋体" w:eastAsia="宋体" w:hAnsi="宋体" w:cs="宋体" w:hint="eastAsia"/>
          <w:b/>
          <w:bCs/>
          <w:kern w:val="0"/>
          <w:szCs w:val="21"/>
        </w:rPr>
        <w:t>21.3工程收方</w:t>
      </w:r>
    </w:p>
    <w:p w14:paraId="3EF3B43B"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21.3.1收方资料的组成：收方申请单、收方资料（含原始资料）、过程影像资料等。</w:t>
      </w:r>
    </w:p>
    <w:p w14:paraId="26561CFE"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21.3.2 收方资料的有效性：除监理、承包人相关人员签名盖章外，还应完善发包人（代建单位）的参与收方人员的相关审签程序，以及加盖发包人（代建单位）资料专用章。否则视为无效收方资料，不得作为结算依据。</w:t>
      </w:r>
    </w:p>
    <w:p w14:paraId="50A302C8" w14:textId="77777777" w:rsidR="00DA460A" w:rsidRPr="006016DC" w:rsidRDefault="00DA460A" w:rsidP="00DA460A">
      <w:pPr>
        <w:topLinePunct/>
        <w:spacing w:line="360" w:lineRule="auto"/>
        <w:rPr>
          <w:rFonts w:ascii="宋体" w:eastAsia="宋体" w:hAnsi="宋体" w:cs="Times New Roman"/>
          <w:color w:val="FF0000"/>
          <w:szCs w:val="21"/>
        </w:rPr>
      </w:pPr>
      <w:r w:rsidRPr="006016DC">
        <w:rPr>
          <w:rFonts w:ascii="宋体" w:eastAsia="宋体" w:hAnsi="宋体" w:cs="Times New Roman" w:hint="eastAsia"/>
          <w:color w:val="FF0000"/>
          <w:szCs w:val="21"/>
        </w:rPr>
        <w:t>21.4 风险及措施项目</w:t>
      </w:r>
    </w:p>
    <w:p w14:paraId="18AE8993"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风险及措施项目的费用已纳入投标报价中，发包人</w:t>
      </w:r>
      <w:proofErr w:type="gramStart"/>
      <w:r w:rsidRPr="006016DC">
        <w:rPr>
          <w:rFonts w:ascii="宋体" w:eastAsia="宋体" w:hAnsi="宋体" w:cs="Times New Roman" w:hint="eastAsia"/>
          <w:szCs w:val="21"/>
        </w:rPr>
        <w:t>不</w:t>
      </w:r>
      <w:proofErr w:type="gramEnd"/>
      <w:r w:rsidRPr="006016DC">
        <w:rPr>
          <w:rFonts w:ascii="宋体" w:eastAsia="宋体" w:hAnsi="宋体" w:cs="Times New Roman" w:hint="eastAsia"/>
          <w:szCs w:val="21"/>
        </w:rPr>
        <w:t>另行支付这些方面的费用，其工作内容包含</w:t>
      </w:r>
      <w:r w:rsidRPr="006016DC">
        <w:rPr>
          <w:rFonts w:ascii="宋体" w:eastAsia="宋体" w:hAnsi="宋体" w:cs="Times New Roman" w:hint="eastAsia"/>
          <w:szCs w:val="21"/>
        </w:rPr>
        <w:lastRenderedPageBreak/>
        <w:t>但不限于</w:t>
      </w:r>
      <w:proofErr w:type="gramStart"/>
      <w:r w:rsidRPr="006016DC">
        <w:rPr>
          <w:rFonts w:ascii="宋体" w:eastAsia="宋体" w:hAnsi="宋体" w:cs="Times New Roman" w:hint="eastAsia"/>
          <w:szCs w:val="21"/>
        </w:rPr>
        <w:t>本竞争性比选文件</w:t>
      </w:r>
      <w:proofErr w:type="gramEnd"/>
      <w:r w:rsidRPr="006016DC">
        <w:rPr>
          <w:rFonts w:ascii="宋体" w:eastAsia="宋体" w:hAnsi="宋体" w:cs="Times New Roman" w:hint="eastAsia"/>
          <w:szCs w:val="21"/>
        </w:rPr>
        <w:t>中明示的各项应由承包人投标报价</w:t>
      </w:r>
      <w:proofErr w:type="gramStart"/>
      <w:r w:rsidRPr="006016DC">
        <w:rPr>
          <w:rFonts w:ascii="宋体" w:eastAsia="宋体" w:hAnsi="宋体" w:cs="Times New Roman" w:hint="eastAsia"/>
          <w:szCs w:val="21"/>
        </w:rPr>
        <w:t>时综合</w:t>
      </w:r>
      <w:proofErr w:type="gramEnd"/>
      <w:r w:rsidRPr="006016DC">
        <w:rPr>
          <w:rFonts w:ascii="宋体" w:eastAsia="宋体" w:hAnsi="宋体" w:cs="Times New Roman" w:hint="eastAsia"/>
          <w:szCs w:val="21"/>
        </w:rPr>
        <w:t>考虑的费用和以下内容所产生的费用（专用合同条款另有约定的除外）：</w:t>
      </w:r>
    </w:p>
    <w:p w14:paraId="7AE09AD9"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w:t>
      </w:r>
      <w:r w:rsidRPr="006016DC">
        <w:rPr>
          <w:rFonts w:ascii="宋体" w:eastAsia="宋体" w:hAnsi="宋体" w:cs="Times New Roman" w:hint="eastAsia"/>
          <w:szCs w:val="21"/>
        </w:rPr>
        <w:t>）工程中标价、材料费（合同明确可调价材料除外）、人工费和机械费因市场价格变动的风险。</w:t>
      </w:r>
    </w:p>
    <w:p w14:paraId="15A17DDB"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w:t>
      </w:r>
      <w:r w:rsidRPr="006016DC">
        <w:rPr>
          <w:rFonts w:ascii="宋体" w:eastAsia="宋体" w:hAnsi="宋体" w:cs="Times New Roman" w:hint="eastAsia"/>
          <w:szCs w:val="21"/>
        </w:rPr>
        <w:t>）工程材料及设备的二次及多次搬运费（不管任何原因）。</w:t>
      </w:r>
    </w:p>
    <w:p w14:paraId="6F65FA52"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3</w:t>
      </w:r>
      <w:r w:rsidRPr="006016DC">
        <w:rPr>
          <w:rFonts w:ascii="宋体" w:eastAsia="宋体" w:hAnsi="宋体" w:cs="Times New Roman" w:hint="eastAsia"/>
          <w:szCs w:val="21"/>
        </w:rPr>
        <w:t>）材料、设备由甲方选定至满意的样品而承担的价格风险及购样、送样等所发生的一切费用，以及样板工程的实施及拆除的该费用。</w:t>
      </w:r>
    </w:p>
    <w:p w14:paraId="36410BBC"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4</w:t>
      </w:r>
      <w:r w:rsidRPr="006016DC">
        <w:rPr>
          <w:rFonts w:ascii="宋体" w:eastAsia="宋体" w:hAnsi="宋体" w:cs="Times New Roman" w:hint="eastAsia"/>
          <w:szCs w:val="21"/>
        </w:rPr>
        <w:t>）因各种因素发生超定额规定的安全措施、安全防护、技术措施、施工措施、成品特殊保护措施费及保证工程合同工期所发生的特殊抢工措施费(如周转材料和机具设备大量投入)，以及抢工状况下的工程质量和安全保证措施费。</w:t>
      </w:r>
    </w:p>
    <w:p w14:paraId="786BED28"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5</w:t>
      </w:r>
      <w:r w:rsidRPr="006016DC">
        <w:rPr>
          <w:rFonts w:ascii="宋体" w:eastAsia="宋体" w:hAnsi="宋体" w:cs="Times New Roman" w:hint="eastAsia"/>
          <w:szCs w:val="21"/>
        </w:rPr>
        <w:t>）满足本工程特定条件约定的施工技术及交通组织措施所要求而发生的特殊措施费用；发包人和监理人审定的施工组织设计和其他技术方案在工程实施时</w:t>
      </w:r>
      <w:proofErr w:type="gramStart"/>
      <w:r w:rsidRPr="006016DC">
        <w:rPr>
          <w:rFonts w:ascii="宋体" w:eastAsia="宋体" w:hAnsi="宋体" w:cs="Times New Roman" w:hint="eastAsia"/>
          <w:szCs w:val="21"/>
        </w:rPr>
        <w:t>需发生的除措施</w:t>
      </w:r>
      <w:proofErr w:type="gramEnd"/>
      <w:r w:rsidRPr="006016DC">
        <w:rPr>
          <w:rFonts w:ascii="宋体" w:eastAsia="宋体" w:hAnsi="宋体" w:cs="Times New Roman" w:hint="eastAsia"/>
          <w:szCs w:val="21"/>
        </w:rPr>
        <w:t>项目清单报价以外的技术和施工措施费用。</w:t>
      </w:r>
    </w:p>
    <w:p w14:paraId="5F760AC5"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6</w:t>
      </w:r>
      <w:r w:rsidRPr="006016DC">
        <w:rPr>
          <w:rFonts w:ascii="宋体" w:eastAsia="宋体" w:hAnsi="宋体" w:cs="Times New Roman" w:hint="eastAsia"/>
          <w:szCs w:val="21"/>
        </w:rPr>
        <w:t>）施工中如</w:t>
      </w:r>
      <w:proofErr w:type="gramStart"/>
      <w:r w:rsidRPr="006016DC">
        <w:rPr>
          <w:rFonts w:ascii="宋体" w:eastAsia="宋体" w:hAnsi="宋体" w:cs="Times New Roman" w:hint="eastAsia"/>
          <w:szCs w:val="21"/>
        </w:rPr>
        <w:t>遇各种</w:t>
      </w:r>
      <w:proofErr w:type="gramEnd"/>
      <w:r w:rsidRPr="006016DC">
        <w:rPr>
          <w:rFonts w:ascii="宋体" w:eastAsia="宋体" w:hAnsi="宋体" w:cs="Times New Roman" w:hint="eastAsia"/>
          <w:szCs w:val="21"/>
        </w:rPr>
        <w:t>管线、设备、场所的临时保护措施费用及给承包人造成的施工增加费用。</w:t>
      </w:r>
    </w:p>
    <w:p w14:paraId="4E880F7E"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7</w:t>
      </w:r>
      <w:r w:rsidRPr="006016DC">
        <w:rPr>
          <w:rFonts w:ascii="宋体" w:eastAsia="宋体" w:hAnsi="宋体" w:cs="Times New Roman" w:hint="eastAsia"/>
          <w:szCs w:val="21"/>
        </w:rPr>
        <w:t>）与在场其它施工单位配合所发生的施工交叉、挡、停工、安全防护等所增加的费用，及业主或甲方另行发包内容须装饰单位配合所发生费用。</w:t>
      </w:r>
    </w:p>
    <w:p w14:paraId="54C72C24"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8</w:t>
      </w:r>
      <w:r w:rsidRPr="006016DC">
        <w:rPr>
          <w:rFonts w:ascii="宋体" w:eastAsia="宋体" w:hAnsi="宋体" w:cs="Times New Roman" w:hint="eastAsia"/>
          <w:szCs w:val="21"/>
        </w:rPr>
        <w:t>建筑垃圾的清理、外运和弃渣等所发生</w:t>
      </w:r>
      <w:proofErr w:type="gramStart"/>
      <w:r w:rsidRPr="006016DC">
        <w:rPr>
          <w:rFonts w:ascii="宋体" w:eastAsia="宋体" w:hAnsi="宋体" w:cs="Times New Roman" w:hint="eastAsia"/>
          <w:szCs w:val="21"/>
        </w:rPr>
        <w:t>超合同</w:t>
      </w:r>
      <w:proofErr w:type="gramEnd"/>
      <w:r w:rsidRPr="006016DC">
        <w:rPr>
          <w:rFonts w:ascii="宋体" w:eastAsia="宋体" w:hAnsi="宋体" w:cs="Times New Roman" w:hint="eastAsia"/>
          <w:szCs w:val="21"/>
        </w:rPr>
        <w:t>或定额外的费用。</w:t>
      </w:r>
    </w:p>
    <w:p w14:paraId="77F532F9"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9</w:t>
      </w:r>
      <w:r w:rsidRPr="006016DC">
        <w:rPr>
          <w:rFonts w:ascii="宋体" w:eastAsia="宋体" w:hAnsi="宋体" w:cs="Times New Roman" w:hint="eastAsia"/>
          <w:szCs w:val="21"/>
        </w:rPr>
        <w:t>）为满足工程施工需要，承包人所建临设、施工道路需移迁或重新修建所发生的所有费用。</w:t>
      </w:r>
    </w:p>
    <w:p w14:paraId="14B168C1"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10</w:t>
      </w:r>
      <w:r w:rsidRPr="006016DC">
        <w:rPr>
          <w:rFonts w:ascii="宋体" w:eastAsia="宋体" w:hAnsi="宋体" w:cs="Times New Roman" w:hint="eastAsia"/>
          <w:szCs w:val="21"/>
        </w:rPr>
        <w:t>）安全文明施工费用超出已计入“合同总造价”内的费用和超出合同约定的安全文明施工标准所增加的费用。</w:t>
      </w:r>
    </w:p>
    <w:p w14:paraId="750C75F9"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11</w:t>
      </w:r>
      <w:r w:rsidRPr="006016DC">
        <w:rPr>
          <w:rFonts w:ascii="宋体" w:eastAsia="宋体" w:hAnsi="宋体" w:cs="Times New Roman" w:hint="eastAsia"/>
          <w:szCs w:val="21"/>
        </w:rPr>
        <w:t>）各种材料的理论量与实际量的量差超出定额计取的由承包人承担的费用。</w:t>
      </w:r>
    </w:p>
    <w:p w14:paraId="7A16C4B2"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12</w:t>
      </w:r>
      <w:r w:rsidRPr="006016DC">
        <w:rPr>
          <w:rFonts w:ascii="宋体" w:eastAsia="宋体" w:hAnsi="宋体" w:cs="Times New Roman" w:hint="eastAsia"/>
          <w:szCs w:val="21"/>
        </w:rPr>
        <w:t>）工程竣工验收和工程移交前承包人对工程成品保护所发生的费用,因提前提交本工程项目发包人另行组织发包的工程施工场地和工作面所增加的费用。</w:t>
      </w:r>
    </w:p>
    <w:p w14:paraId="5684C897"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13</w:t>
      </w:r>
      <w:r w:rsidRPr="006016DC">
        <w:rPr>
          <w:rFonts w:ascii="宋体" w:eastAsia="宋体" w:hAnsi="宋体" w:cs="Times New Roman" w:hint="eastAsia"/>
          <w:szCs w:val="21"/>
        </w:rPr>
        <w:t>）新的定额及配套文件不再执行，已执行的定额及配套文件不再调整所存在的风险。</w:t>
      </w:r>
    </w:p>
    <w:p w14:paraId="3F10204C"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14</w:t>
      </w:r>
      <w:r w:rsidRPr="006016DC">
        <w:rPr>
          <w:rFonts w:ascii="宋体" w:eastAsia="宋体" w:hAnsi="宋体" w:cs="Times New Roman" w:hint="eastAsia"/>
          <w:szCs w:val="21"/>
        </w:rPr>
        <w:t>）本工程定额一般风险以外连续停水、停电造成承包人增加的费用，发包人不承担任何工期索赔和费用索赔。因市网停水、停电，承包人应自备发电机和储水设备，且其配置的发电机和储水设备应满足工程的需要，承包人不得因市网停水、停电而停工。因各种原因导致停水停电时，承包人为满足正常施工所采取的各种措施（如采用发电机、修筑蓄水池等）费用。</w:t>
      </w:r>
    </w:p>
    <w:p w14:paraId="68B3DC79"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15</w:t>
      </w:r>
      <w:r w:rsidRPr="006016DC">
        <w:rPr>
          <w:rFonts w:ascii="宋体" w:eastAsia="宋体" w:hAnsi="宋体" w:cs="Times New Roman" w:hint="eastAsia"/>
          <w:szCs w:val="21"/>
        </w:rPr>
        <w:t>）工程各类质量检测、申报、验收、手续办理等发生超定额及文件规定以外的费用；材料、设备现场送检的检测试验费超定额及文件规定以外的费用。</w:t>
      </w:r>
    </w:p>
    <w:p w14:paraId="571DF821"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16</w:t>
      </w:r>
      <w:r w:rsidRPr="006016DC">
        <w:rPr>
          <w:rFonts w:ascii="宋体" w:eastAsia="宋体" w:hAnsi="宋体" w:cs="Times New Roman" w:hint="eastAsia"/>
          <w:szCs w:val="21"/>
        </w:rPr>
        <w:t>）按合同约定工期顺延时间和经发包人书面确认的其它工期顺延时间而对承包人所造成费用损</w:t>
      </w:r>
      <w:r w:rsidRPr="006016DC">
        <w:rPr>
          <w:rFonts w:ascii="宋体" w:eastAsia="宋体" w:hAnsi="宋体" w:cs="Times New Roman" w:hint="eastAsia"/>
          <w:szCs w:val="21"/>
        </w:rPr>
        <w:lastRenderedPageBreak/>
        <w:t>失的风险，以及工程发生缓建时，除合同约定外，因市场因素变化所带来所有风险。</w:t>
      </w:r>
    </w:p>
    <w:p w14:paraId="33C4F297"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17</w:t>
      </w:r>
      <w:r w:rsidRPr="006016DC">
        <w:rPr>
          <w:rFonts w:ascii="宋体" w:eastAsia="宋体" w:hAnsi="宋体" w:cs="Times New Roman" w:hint="eastAsia"/>
          <w:szCs w:val="21"/>
        </w:rPr>
        <w:t>）除环境保护税以外，工程排污、噪音、环卫、市政、环保等所发生的费用（包括向有关部门办理各种手续承包人应承担的费用）。</w:t>
      </w:r>
    </w:p>
    <w:p w14:paraId="259B5436"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18</w:t>
      </w:r>
      <w:r w:rsidRPr="006016DC">
        <w:rPr>
          <w:rFonts w:ascii="宋体" w:eastAsia="宋体" w:hAnsi="宋体" w:cs="Times New Roman" w:hint="eastAsia"/>
          <w:szCs w:val="21"/>
        </w:rPr>
        <w:t>）由发包人指定的施工用水、用电源头，从源头接至施工场地的水电安装及管线所发生的费用。</w:t>
      </w:r>
    </w:p>
    <w:p w14:paraId="52FA6EC9"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19</w:t>
      </w:r>
      <w:r w:rsidRPr="006016DC">
        <w:rPr>
          <w:rFonts w:ascii="宋体" w:eastAsia="宋体" w:hAnsi="宋体" w:cs="Times New Roman" w:hint="eastAsia"/>
          <w:szCs w:val="21"/>
        </w:rPr>
        <w:t>）原大楼</w:t>
      </w:r>
      <w:proofErr w:type="gramStart"/>
      <w:r w:rsidRPr="006016DC">
        <w:rPr>
          <w:rFonts w:ascii="宋体" w:eastAsia="宋体" w:hAnsi="宋体" w:cs="Times New Roman" w:hint="eastAsia"/>
          <w:szCs w:val="21"/>
        </w:rPr>
        <w:t>土建消防</w:t>
      </w:r>
      <w:proofErr w:type="gramEnd"/>
      <w:r w:rsidRPr="006016DC">
        <w:rPr>
          <w:rFonts w:ascii="宋体" w:eastAsia="宋体" w:hAnsi="宋体" w:cs="Times New Roman" w:hint="eastAsia"/>
          <w:szCs w:val="21"/>
        </w:rPr>
        <w:t>已实施完毕并正常运行，在进行装修消防改造时所发生的水费、电费、物管及</w:t>
      </w:r>
      <w:proofErr w:type="gramStart"/>
      <w:r w:rsidRPr="006016DC">
        <w:rPr>
          <w:rFonts w:ascii="宋体" w:eastAsia="宋体" w:hAnsi="宋体" w:cs="Times New Roman" w:hint="eastAsia"/>
          <w:szCs w:val="21"/>
        </w:rPr>
        <w:t>维保配合</w:t>
      </w:r>
      <w:proofErr w:type="gramEnd"/>
      <w:r w:rsidRPr="006016DC">
        <w:rPr>
          <w:rFonts w:ascii="宋体" w:eastAsia="宋体" w:hAnsi="宋体" w:cs="Times New Roman" w:hint="eastAsia"/>
          <w:szCs w:val="21"/>
        </w:rPr>
        <w:t>等费用</w:t>
      </w:r>
    </w:p>
    <w:p w14:paraId="6C7906AF"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20</w:t>
      </w:r>
      <w:r w:rsidRPr="006016DC">
        <w:rPr>
          <w:rFonts w:ascii="宋体" w:eastAsia="宋体" w:hAnsi="宋体" w:cs="Times New Roman" w:hint="eastAsia"/>
          <w:szCs w:val="21"/>
        </w:rPr>
        <w:t>）装饰施工时使用甲方提供的电梯而发生的电费、</w:t>
      </w:r>
      <w:proofErr w:type="gramStart"/>
      <w:r w:rsidRPr="006016DC">
        <w:rPr>
          <w:rFonts w:ascii="宋体" w:eastAsia="宋体" w:hAnsi="宋体" w:cs="Times New Roman" w:hint="eastAsia"/>
          <w:szCs w:val="21"/>
        </w:rPr>
        <w:t>维保配合</w:t>
      </w:r>
      <w:proofErr w:type="gramEnd"/>
      <w:r w:rsidRPr="006016DC">
        <w:rPr>
          <w:rFonts w:ascii="宋体" w:eastAsia="宋体" w:hAnsi="宋体" w:cs="Times New Roman" w:hint="eastAsia"/>
          <w:szCs w:val="21"/>
        </w:rPr>
        <w:t>等费用。</w:t>
      </w:r>
    </w:p>
    <w:p w14:paraId="7A025677"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21</w:t>
      </w:r>
      <w:r w:rsidRPr="006016DC">
        <w:rPr>
          <w:rFonts w:ascii="宋体" w:eastAsia="宋体" w:hAnsi="宋体" w:cs="Times New Roman" w:hint="eastAsia"/>
          <w:szCs w:val="21"/>
        </w:rPr>
        <w:t>）配合检查作好检查工作或停工待查而产生的特殊费用</w:t>
      </w:r>
    </w:p>
    <w:p w14:paraId="46BC0CD7"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22</w:t>
      </w:r>
      <w:r w:rsidRPr="006016DC">
        <w:rPr>
          <w:rFonts w:ascii="宋体" w:eastAsia="宋体" w:hAnsi="宋体" w:cs="Times New Roman" w:hint="eastAsia"/>
          <w:szCs w:val="21"/>
        </w:rPr>
        <w:t>）现场楼面（含拆除后楼面）平整度与电梯门底槛或相邻已完装饰地平面高差超设计、发包文件约定厚度而产生的找平层（垫层）加厚费用。</w:t>
      </w:r>
    </w:p>
    <w:p w14:paraId="37456674"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23</w:t>
      </w:r>
      <w:r w:rsidRPr="006016DC">
        <w:rPr>
          <w:rFonts w:ascii="宋体" w:eastAsia="宋体" w:hAnsi="宋体" w:cs="Times New Roman" w:hint="eastAsia"/>
          <w:szCs w:val="21"/>
        </w:rPr>
        <w:t>）办理与建设相关的证件（照）、作业手续所产生费用。</w:t>
      </w:r>
    </w:p>
    <w:p w14:paraId="7C783B84"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24</w:t>
      </w:r>
      <w:r w:rsidRPr="006016DC">
        <w:rPr>
          <w:rFonts w:ascii="宋体" w:eastAsia="宋体" w:hAnsi="宋体" w:cs="Times New Roman" w:hint="eastAsia"/>
          <w:szCs w:val="21"/>
        </w:rPr>
        <w:t>）对施工图</w:t>
      </w:r>
      <w:proofErr w:type="gramStart"/>
      <w:r w:rsidRPr="006016DC">
        <w:rPr>
          <w:rFonts w:ascii="宋体" w:eastAsia="宋体" w:hAnsi="宋体" w:cs="Times New Roman" w:hint="eastAsia"/>
          <w:szCs w:val="21"/>
        </w:rPr>
        <w:t>作深化</w:t>
      </w:r>
      <w:proofErr w:type="gramEnd"/>
      <w:r w:rsidRPr="006016DC">
        <w:rPr>
          <w:rFonts w:ascii="宋体" w:eastAsia="宋体" w:hAnsi="宋体" w:cs="Times New Roman" w:hint="eastAsia"/>
          <w:szCs w:val="21"/>
        </w:rPr>
        <w:t>设计发生的费用，包含但不限于深化设计费用、专家论证费用、</w:t>
      </w:r>
      <w:proofErr w:type="gramStart"/>
      <w:r w:rsidRPr="006016DC">
        <w:rPr>
          <w:rFonts w:ascii="宋体" w:eastAsia="宋体" w:hAnsi="宋体" w:cs="Times New Roman" w:hint="eastAsia"/>
          <w:szCs w:val="21"/>
        </w:rPr>
        <w:t>规</w:t>
      </w:r>
      <w:proofErr w:type="gramEnd"/>
      <w:r w:rsidRPr="006016DC">
        <w:rPr>
          <w:rFonts w:ascii="宋体" w:eastAsia="宋体" w:hAnsi="宋体" w:cs="Times New Roman" w:hint="eastAsia"/>
          <w:szCs w:val="21"/>
        </w:rPr>
        <w:t>费、行政备案所产生的所有费用。。</w:t>
      </w:r>
    </w:p>
    <w:p w14:paraId="2B902CD1"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25</w:t>
      </w:r>
      <w:r w:rsidRPr="006016DC">
        <w:rPr>
          <w:rFonts w:ascii="宋体" w:eastAsia="宋体" w:hAnsi="宋体" w:cs="Times New Roman" w:hint="eastAsia"/>
          <w:szCs w:val="21"/>
        </w:rPr>
        <w:t>）工程所用材料、设备的下车和搬运，不能使用吊运设备或采用人工搬运所发生的费用。</w:t>
      </w:r>
    </w:p>
    <w:p w14:paraId="55141D20"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26</w:t>
      </w:r>
      <w:r w:rsidRPr="006016DC">
        <w:rPr>
          <w:rFonts w:ascii="宋体" w:eastAsia="宋体" w:hAnsi="宋体" w:cs="Times New Roman" w:hint="eastAsia"/>
          <w:szCs w:val="21"/>
        </w:rPr>
        <w:t>）施工期间由于各种原因，使承包人的施工暂停或施工不连续等影响给承包人造成的各种损失与风险，包括但不限于现场临时停工所产生的窝工费、机械台班闲置费、临时设施租赁费、管理费、周转材料租赁费、现场材料保卫费等。</w:t>
      </w:r>
    </w:p>
    <w:p w14:paraId="7FAE2E3C"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27</w:t>
      </w:r>
      <w:r w:rsidRPr="006016DC">
        <w:rPr>
          <w:rFonts w:ascii="宋体" w:eastAsia="宋体" w:hAnsi="宋体" w:cs="Times New Roman" w:hint="eastAsia"/>
          <w:szCs w:val="21"/>
        </w:rPr>
        <w:t>）水电费市场价与实际价的价差。</w:t>
      </w:r>
    </w:p>
    <w:p w14:paraId="5830BD4A"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28</w:t>
      </w:r>
      <w:r w:rsidRPr="006016DC">
        <w:rPr>
          <w:rFonts w:ascii="宋体" w:eastAsia="宋体" w:hAnsi="宋体" w:cs="Times New Roman" w:hint="eastAsia"/>
          <w:szCs w:val="21"/>
        </w:rPr>
        <w:t>）合同总造价中已考虑但不足或未考虑的各项调试产生的所有费用。</w:t>
      </w:r>
    </w:p>
    <w:p w14:paraId="60DAA5B5"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29</w:t>
      </w:r>
      <w:r w:rsidRPr="006016DC">
        <w:rPr>
          <w:rFonts w:ascii="宋体" w:eastAsia="宋体" w:hAnsi="宋体" w:cs="Times New Roman" w:hint="eastAsia"/>
          <w:szCs w:val="21"/>
        </w:rPr>
        <w:t>）工程竣工验收和工程移交前承包人对施工现场保护所发生的费用</w:t>
      </w:r>
      <w:proofErr w:type="gramStart"/>
      <w:r w:rsidRPr="006016DC">
        <w:rPr>
          <w:rFonts w:ascii="宋体" w:eastAsia="宋体" w:hAnsi="宋体" w:cs="Times New Roman" w:hint="eastAsia"/>
          <w:szCs w:val="21"/>
        </w:rPr>
        <w:t>及撤场</w:t>
      </w:r>
      <w:proofErr w:type="gramEnd"/>
      <w:r w:rsidRPr="006016DC">
        <w:rPr>
          <w:rFonts w:ascii="宋体" w:eastAsia="宋体" w:hAnsi="宋体" w:cs="Times New Roman" w:hint="eastAsia"/>
          <w:szCs w:val="21"/>
        </w:rPr>
        <w:t>后的场地清洁卫生费用。</w:t>
      </w:r>
    </w:p>
    <w:p w14:paraId="3F140B30"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3</w:t>
      </w:r>
      <w:r w:rsidRPr="006016DC">
        <w:rPr>
          <w:rFonts w:ascii="宋体" w:eastAsia="宋体" w:hAnsi="宋体" w:cs="Times New Roman" w:hint="eastAsia"/>
          <w:szCs w:val="21"/>
        </w:rPr>
        <w:t>0）远地施工增加费、施工机构迁移费，工程施工的周转性材料、中小型机械30公里以上超定额规定运距的费用；材料、</w:t>
      </w:r>
      <w:proofErr w:type="gramStart"/>
      <w:r w:rsidRPr="006016DC">
        <w:rPr>
          <w:rFonts w:ascii="宋体" w:eastAsia="宋体" w:hAnsi="宋体" w:cs="Times New Roman" w:hint="eastAsia"/>
          <w:szCs w:val="21"/>
        </w:rPr>
        <w:t>设备场</w:t>
      </w:r>
      <w:proofErr w:type="gramEnd"/>
      <w:r w:rsidRPr="006016DC">
        <w:rPr>
          <w:rFonts w:ascii="宋体" w:eastAsia="宋体" w:hAnsi="宋体" w:cs="Times New Roman" w:hint="eastAsia"/>
          <w:szCs w:val="21"/>
        </w:rPr>
        <w:t>内外运输超定额规定运距增加的费用。</w:t>
      </w:r>
    </w:p>
    <w:p w14:paraId="7EFE02A1"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w:t>
      </w:r>
      <w:r w:rsidRPr="006016DC">
        <w:rPr>
          <w:rFonts w:ascii="宋体" w:eastAsia="宋体" w:hAnsi="宋体" w:cs="Times New Roman"/>
          <w:szCs w:val="21"/>
        </w:rPr>
        <w:t>3</w:t>
      </w:r>
      <w:r w:rsidRPr="006016DC">
        <w:rPr>
          <w:rFonts w:ascii="宋体" w:eastAsia="宋体" w:hAnsi="宋体" w:cs="Times New Roman" w:hint="eastAsia"/>
          <w:szCs w:val="21"/>
        </w:rPr>
        <w:t>1）配合其他承包商</w:t>
      </w:r>
      <w:proofErr w:type="gramStart"/>
      <w:r w:rsidRPr="006016DC">
        <w:rPr>
          <w:rFonts w:ascii="宋体" w:eastAsia="宋体" w:hAnsi="宋体" w:cs="Times New Roman" w:hint="eastAsia"/>
          <w:szCs w:val="21"/>
        </w:rPr>
        <w:t>进行收</w:t>
      </w:r>
      <w:proofErr w:type="gramEnd"/>
      <w:r w:rsidRPr="006016DC">
        <w:rPr>
          <w:rFonts w:ascii="宋体" w:eastAsia="宋体" w:hAnsi="宋体" w:cs="Times New Roman" w:hint="eastAsia"/>
          <w:szCs w:val="21"/>
        </w:rPr>
        <w:t>边收口和零星修补的一切费用。</w:t>
      </w:r>
    </w:p>
    <w:p w14:paraId="71B7E4A7"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（32）合同总价中给予的机械进出场费用不足的部分和新增各种机械进出场</w:t>
      </w:r>
      <w:proofErr w:type="gramStart"/>
      <w:r w:rsidRPr="006016DC">
        <w:rPr>
          <w:rFonts w:ascii="宋体" w:eastAsia="宋体" w:hAnsi="宋体" w:cs="Times New Roman" w:hint="eastAsia"/>
          <w:szCs w:val="21"/>
        </w:rPr>
        <w:t>及安拆费用</w:t>
      </w:r>
      <w:proofErr w:type="gramEnd"/>
      <w:r w:rsidRPr="006016DC">
        <w:rPr>
          <w:rFonts w:ascii="宋体" w:eastAsia="宋体" w:hAnsi="宋体" w:cs="Times New Roman" w:hint="eastAsia"/>
          <w:szCs w:val="21"/>
        </w:rPr>
        <w:t>。</w:t>
      </w:r>
    </w:p>
    <w:p w14:paraId="36CBD8C6"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（33）发包人供应材料（如有时）的下车费、现场转运费和保管费等费用。</w:t>
      </w:r>
    </w:p>
    <w:p w14:paraId="4547F261"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（34）实施中各种对外协调费，发包人在实施过程中否定承包人选用品牌所产生的额外费用。</w:t>
      </w:r>
    </w:p>
    <w:p w14:paraId="742A53E5"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（35）承包人为迎接相关职能、主管部门的检查、参观学习由承包人完成的安全文明措施费用和干扰施工而发生的费用。</w:t>
      </w:r>
    </w:p>
    <w:p w14:paraId="16E15E2C"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（36）未包括在定额费用中的各种材料（包括周转材料）的损耗所发生的费用。</w:t>
      </w:r>
    </w:p>
    <w:p w14:paraId="5EE679B3"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lastRenderedPageBreak/>
        <w:t>（37）按发包人要求发生的开工及进场费用（包括与物业办理交接、消防管网充放水、消防系统调试、</w:t>
      </w:r>
      <w:proofErr w:type="gramStart"/>
      <w:r w:rsidRPr="006016DC">
        <w:rPr>
          <w:rFonts w:ascii="宋体" w:eastAsia="宋体" w:hAnsi="宋体" w:cs="Times New Roman" w:hint="eastAsia"/>
          <w:szCs w:val="21"/>
        </w:rPr>
        <w:t>配哈消防</w:t>
      </w:r>
      <w:proofErr w:type="gramEnd"/>
      <w:r w:rsidRPr="006016DC">
        <w:rPr>
          <w:rFonts w:ascii="宋体" w:eastAsia="宋体" w:hAnsi="宋体" w:cs="Times New Roman" w:hint="eastAsia"/>
          <w:szCs w:val="21"/>
        </w:rPr>
        <w:t>检测、竣工验收等环节发生的费用），因发包人设计变更、</w:t>
      </w:r>
      <w:proofErr w:type="gramStart"/>
      <w:r w:rsidRPr="006016DC">
        <w:rPr>
          <w:rFonts w:ascii="宋体" w:eastAsia="宋体" w:hAnsi="宋体" w:cs="Times New Roman" w:hint="eastAsia"/>
          <w:szCs w:val="21"/>
        </w:rPr>
        <w:t>认质认价</w:t>
      </w:r>
      <w:proofErr w:type="gramEnd"/>
      <w:r w:rsidRPr="006016DC">
        <w:rPr>
          <w:rFonts w:ascii="宋体" w:eastAsia="宋体" w:hAnsi="宋体" w:cs="Times New Roman" w:hint="eastAsia"/>
          <w:szCs w:val="21"/>
        </w:rPr>
        <w:t>不及时造成的停、窝工损失。</w:t>
      </w:r>
    </w:p>
    <w:p w14:paraId="4AD7BF50"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（38）经发包人和监理单位审定的施工组织设计方案及其</w:t>
      </w:r>
      <w:proofErr w:type="gramStart"/>
      <w:r w:rsidRPr="006016DC">
        <w:rPr>
          <w:rFonts w:ascii="宋体" w:eastAsia="宋体" w:hAnsi="宋体" w:cs="Times New Roman" w:hint="eastAsia"/>
          <w:szCs w:val="21"/>
        </w:rPr>
        <w:t>他方案</w:t>
      </w:r>
      <w:proofErr w:type="gramEnd"/>
      <w:r w:rsidRPr="006016DC">
        <w:rPr>
          <w:rFonts w:ascii="宋体" w:eastAsia="宋体" w:hAnsi="宋体" w:cs="Times New Roman" w:hint="eastAsia"/>
          <w:szCs w:val="21"/>
        </w:rPr>
        <w:t>在工程实施时</w:t>
      </w:r>
      <w:proofErr w:type="gramStart"/>
      <w:r w:rsidRPr="006016DC">
        <w:rPr>
          <w:rFonts w:ascii="宋体" w:eastAsia="宋体" w:hAnsi="宋体" w:cs="Times New Roman" w:hint="eastAsia"/>
          <w:szCs w:val="21"/>
        </w:rPr>
        <w:t>需发生</w:t>
      </w:r>
      <w:proofErr w:type="gramEnd"/>
      <w:r w:rsidRPr="006016DC">
        <w:rPr>
          <w:rFonts w:ascii="宋体" w:eastAsia="宋体" w:hAnsi="宋体" w:cs="Times New Roman" w:hint="eastAsia"/>
          <w:szCs w:val="21"/>
        </w:rPr>
        <w:t>的额外费用。</w:t>
      </w:r>
    </w:p>
    <w:p w14:paraId="51D3407F"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（39）因承包人管理不善而导致建筑垃圾的清理责任不明，由承包人负责全部清运的费用,以及承包人对施工现场经常清洁所发生的费用。</w:t>
      </w:r>
    </w:p>
    <w:p w14:paraId="305E1936"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（40）配合发包人完成委托第三</w:t>
      </w:r>
      <w:proofErr w:type="gramStart"/>
      <w:r w:rsidRPr="006016DC">
        <w:rPr>
          <w:rFonts w:ascii="宋体" w:eastAsia="宋体" w:hAnsi="宋体" w:cs="Times New Roman" w:hint="eastAsia"/>
          <w:szCs w:val="21"/>
        </w:rPr>
        <w:t>方各项</w:t>
      </w:r>
      <w:proofErr w:type="gramEnd"/>
      <w:r w:rsidRPr="006016DC">
        <w:rPr>
          <w:rFonts w:ascii="宋体" w:eastAsia="宋体" w:hAnsi="宋体" w:cs="Times New Roman" w:hint="eastAsia"/>
          <w:szCs w:val="21"/>
        </w:rPr>
        <w:t>检测所需要的配合用工和材料费。</w:t>
      </w:r>
    </w:p>
    <w:p w14:paraId="24F9F4A0"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（41）夏季高温施工补贴费用</w:t>
      </w:r>
      <w:proofErr w:type="gramStart"/>
      <w:r w:rsidRPr="006016DC">
        <w:rPr>
          <w:rFonts w:ascii="宋体" w:eastAsia="宋体" w:hAnsi="宋体" w:cs="Times New Roman" w:hint="eastAsia"/>
          <w:szCs w:val="21"/>
        </w:rPr>
        <w:t>《关于建筑工程计取和发放高温补贴费用的通知》渝建发</w:t>
      </w:r>
      <w:proofErr w:type="gramEnd"/>
      <w:r w:rsidRPr="006016DC">
        <w:rPr>
          <w:rFonts w:ascii="宋体" w:eastAsia="宋体" w:hAnsi="宋体" w:cs="Times New Roman" w:hint="eastAsia"/>
          <w:szCs w:val="21"/>
        </w:rPr>
        <w:t>（2013）77号文的相关费用，承包人必须按照文件规定支付高温补贴，否则视承包人违约。</w:t>
      </w:r>
    </w:p>
    <w:p w14:paraId="242A66F5"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（42）各种材料考察及材料确认所发生的承包人费用。</w:t>
      </w:r>
    </w:p>
    <w:p w14:paraId="09BC8DC3"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（43）承包人负责业绩和加工厂考察所发生的承包人全部费用。</w:t>
      </w:r>
    </w:p>
    <w:p w14:paraId="219733A1"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（44）工程量增加和减少导致承包人利润减少或其他损失的费用。</w:t>
      </w:r>
    </w:p>
    <w:p w14:paraId="40A46D66"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（45）在核价过程中，发包人</w:t>
      </w:r>
      <w:proofErr w:type="gramStart"/>
      <w:r w:rsidRPr="006016DC">
        <w:rPr>
          <w:rFonts w:ascii="宋体" w:eastAsia="宋体" w:hAnsi="宋体" w:cs="Times New Roman" w:hint="eastAsia"/>
          <w:szCs w:val="21"/>
        </w:rPr>
        <w:t>将乙供材料</w:t>
      </w:r>
      <w:proofErr w:type="gramEnd"/>
      <w:r w:rsidRPr="006016DC">
        <w:rPr>
          <w:rFonts w:ascii="宋体" w:eastAsia="宋体" w:hAnsi="宋体" w:cs="Times New Roman" w:hint="eastAsia"/>
          <w:szCs w:val="21"/>
        </w:rPr>
        <w:t>改成</w:t>
      </w:r>
      <w:proofErr w:type="gramStart"/>
      <w:r w:rsidRPr="006016DC">
        <w:rPr>
          <w:rFonts w:ascii="宋体" w:eastAsia="宋体" w:hAnsi="宋体" w:cs="Times New Roman" w:hint="eastAsia"/>
          <w:szCs w:val="21"/>
        </w:rPr>
        <w:t>甲指乙供或甲供</w:t>
      </w:r>
      <w:proofErr w:type="gramEnd"/>
      <w:r w:rsidRPr="006016DC">
        <w:rPr>
          <w:rFonts w:ascii="宋体" w:eastAsia="宋体" w:hAnsi="宋体" w:cs="Times New Roman" w:hint="eastAsia"/>
          <w:szCs w:val="21"/>
        </w:rPr>
        <w:t>时承包人所产生的损失。</w:t>
      </w:r>
    </w:p>
    <w:p w14:paraId="7F05A796"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（46）承包人确认的加工厂和深化设计单位不能满足发包人要求时，发包人另行指定单位时所产生的费用。</w:t>
      </w:r>
    </w:p>
    <w:p w14:paraId="16FB14EA" w14:textId="5A91E6DD"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（47）“智慧工地”建设的费用，及数据接入甲方工程管理系统所产生费用。</w:t>
      </w:r>
    </w:p>
    <w:p w14:paraId="2A528FB7" w14:textId="62A20606" w:rsidR="00AF1134" w:rsidRPr="006016DC" w:rsidRDefault="00AF1134" w:rsidP="00AF1134">
      <w:pPr>
        <w:spacing w:line="5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（48）在施工楼栋内与其它单位交叉配合施工作业而产生挡工、抢工、场地保护、场地清理、材料及设备转运不畅或多次转运等的费用。</w:t>
      </w:r>
    </w:p>
    <w:p w14:paraId="395E0C61" w14:textId="77777777" w:rsidR="00DA460A" w:rsidRPr="006016DC" w:rsidRDefault="00DA460A" w:rsidP="00DA460A">
      <w:pPr>
        <w:spacing w:line="360" w:lineRule="auto"/>
        <w:ind w:firstLine="480"/>
        <w:rPr>
          <w:rFonts w:ascii="宋体" w:eastAsia="宋体" w:hAnsi="宋体" w:cs="Times New Roman"/>
          <w:szCs w:val="21"/>
        </w:rPr>
      </w:pPr>
      <w:r w:rsidRPr="006016DC">
        <w:rPr>
          <w:rFonts w:ascii="宋体" w:eastAsia="宋体" w:hAnsi="宋体" w:cs="Times New Roman" w:hint="eastAsia"/>
          <w:szCs w:val="21"/>
        </w:rPr>
        <w:t>注：上述“风险及措施项目”所包括的工程内容和工作内容，是承包人承接本工程项目所应完成的工程内容和工作内容，承包人应无条件按发包人的要求完成，不得拒绝，已包含在合同价款中，结算时不再另行计取，否则，视为违约。</w:t>
      </w:r>
    </w:p>
    <w:p w14:paraId="680DC7F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Times New Roman" w:eastAsia="宋体" w:hAnsi="Times New Roman" w:cs="Times New Roman" w:hint="eastAsia"/>
          <w:szCs w:val="21"/>
        </w:rPr>
        <w:t xml:space="preserve">21.5 </w:t>
      </w:r>
      <w:r w:rsidRPr="006016DC">
        <w:rPr>
          <w:rFonts w:ascii="宋体" w:eastAsia="宋体" w:hAnsi="宋体" w:cs="Times New Roman" w:hint="eastAsia"/>
          <w:szCs w:val="21"/>
        </w:rPr>
        <w:t>低价风险担保</w:t>
      </w:r>
    </w:p>
    <w:p w14:paraId="73BE448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承包人提供低价风险担保的情形：采用经评审的最低投标价法的项目投标报价低于最高限价85%时。</w:t>
      </w:r>
    </w:p>
    <w:p w14:paraId="6558909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承包人提供低价风险担保的形式、金额及期限：</w:t>
      </w:r>
    </w:p>
    <w:p w14:paraId="11AEDF2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（1）低价风险担保的形式：现金或银行保函或现金+银行保函的组合；采用保函形式的，保函必须为不可撤销且见索即付；</w:t>
      </w:r>
    </w:p>
    <w:p w14:paraId="7CB276E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（2）低价风险担保的金额：</w:t>
      </w:r>
      <w:r w:rsidRPr="006016DC">
        <w:rPr>
          <w:rFonts w:ascii="宋体" w:eastAsia="宋体" w:hAnsi="宋体" w:cs="Times New Roman" w:hint="eastAsia"/>
          <w:szCs w:val="21"/>
          <w:u w:val="single"/>
        </w:rPr>
        <w:t>按竞争性比</w:t>
      </w:r>
      <w:proofErr w:type="gramStart"/>
      <w:r w:rsidRPr="006016DC">
        <w:rPr>
          <w:rFonts w:ascii="宋体" w:eastAsia="宋体" w:hAnsi="宋体" w:cs="Times New Roman" w:hint="eastAsia"/>
          <w:szCs w:val="21"/>
          <w:u w:val="single"/>
        </w:rPr>
        <w:t>选文件</w:t>
      </w:r>
      <w:proofErr w:type="gramEnd"/>
      <w:r w:rsidRPr="006016DC">
        <w:rPr>
          <w:rFonts w:ascii="宋体" w:eastAsia="宋体" w:hAnsi="宋体" w:cs="Times New Roman" w:hint="eastAsia"/>
          <w:szCs w:val="21"/>
          <w:u w:val="single"/>
        </w:rPr>
        <w:t>规定执行</w:t>
      </w:r>
      <w:r w:rsidRPr="006016DC">
        <w:rPr>
          <w:rFonts w:ascii="宋体" w:eastAsia="宋体" w:hAnsi="宋体" w:cs="Times New Roman" w:hint="eastAsia"/>
          <w:szCs w:val="21"/>
        </w:rPr>
        <w:t>；</w:t>
      </w:r>
    </w:p>
    <w:p w14:paraId="6589A462" w14:textId="77777777" w:rsidR="00DA460A" w:rsidRPr="006016DC" w:rsidRDefault="00DA460A" w:rsidP="00DA460A">
      <w:pPr>
        <w:tabs>
          <w:tab w:val="left" w:pos="1134"/>
        </w:tabs>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（3）低价风险担保的提交时间：</w:t>
      </w:r>
      <w:r w:rsidRPr="006016DC">
        <w:rPr>
          <w:rFonts w:ascii="Times New Roman" w:eastAsia="宋体" w:hAnsi="Times New Roman" w:cs="Times New Roman" w:hint="eastAsia"/>
          <w:szCs w:val="21"/>
        </w:rPr>
        <w:t>从发包人中标通知书送达拟中标人之日起</w:t>
      </w:r>
      <w:r w:rsidRPr="006016DC">
        <w:rPr>
          <w:rFonts w:ascii="宋体" w:eastAsia="宋体" w:hAnsi="宋体" w:cs="Times New Roman" w:hint="eastAsia"/>
          <w:szCs w:val="21"/>
          <w:u w:val="single"/>
        </w:rPr>
        <w:t>15个工作日内，中标候选人按担保金额向发包人提交低价风险担保。中标通知书发出后，中标候选人拒不提交或者在约定期限</w:t>
      </w:r>
      <w:r w:rsidRPr="006016DC">
        <w:rPr>
          <w:rFonts w:ascii="宋体" w:eastAsia="宋体" w:hAnsi="宋体" w:cs="Times New Roman" w:hint="eastAsia"/>
          <w:szCs w:val="21"/>
          <w:u w:val="single"/>
        </w:rPr>
        <w:lastRenderedPageBreak/>
        <w:t>内未按要求提交低价风险担保的，发包人应当撤销中标通知书，并在约定的低价风险担保送达截止之日起3个工作日内将处理结果书面告知中标候选人</w:t>
      </w:r>
      <w:r w:rsidRPr="006016DC">
        <w:rPr>
          <w:rFonts w:ascii="宋体" w:eastAsia="宋体" w:hAnsi="宋体" w:cs="Times New Roman" w:hint="eastAsia"/>
          <w:szCs w:val="21"/>
        </w:rPr>
        <w:t>。</w:t>
      </w:r>
    </w:p>
    <w:p w14:paraId="6C7443A7" w14:textId="77777777" w:rsidR="00DA460A" w:rsidRPr="006016DC" w:rsidRDefault="00DA460A" w:rsidP="00DA460A">
      <w:pPr>
        <w:tabs>
          <w:tab w:val="left" w:pos="1134"/>
        </w:tabs>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（4）低价风险担保的期限：</w:t>
      </w:r>
      <w:r w:rsidRPr="006016DC">
        <w:rPr>
          <w:rFonts w:ascii="Times New Roman" w:eastAsia="宋体" w:hAnsi="Times New Roman" w:cs="Times New Roman" w:hint="eastAsia"/>
          <w:szCs w:val="21"/>
          <w:u w:val="single"/>
        </w:rPr>
        <w:t>自低价风险担保生效之日起至竣工验收合格之日止</w:t>
      </w:r>
      <w:r w:rsidRPr="006016DC">
        <w:rPr>
          <w:rFonts w:ascii="宋体" w:eastAsia="宋体" w:hAnsi="宋体" w:cs="Times New Roman" w:hint="eastAsia"/>
          <w:szCs w:val="21"/>
        </w:rPr>
        <w:t>。</w:t>
      </w:r>
      <w:r w:rsidRPr="006016DC">
        <w:rPr>
          <w:rFonts w:ascii="Times New Roman" w:eastAsia="宋体" w:hAnsi="Times New Roman" w:cs="Times New Roman" w:hint="eastAsia"/>
          <w:szCs w:val="24"/>
          <w:u w:val="single"/>
        </w:rPr>
        <w:t>若竣工验收合格之前，低价风险担保保函的期限已到，则承包人应当另行出具低价风险担保保函，否则发包人有权拒绝支付工程款。</w:t>
      </w:r>
    </w:p>
    <w:p w14:paraId="435447C4" w14:textId="77777777" w:rsidR="00DA460A" w:rsidRPr="006016DC" w:rsidRDefault="00DA460A" w:rsidP="00DA460A">
      <w:pPr>
        <w:spacing w:after="120"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低价风险担保的退还时间：</w:t>
      </w:r>
      <w:r w:rsidRPr="006016DC">
        <w:rPr>
          <w:rFonts w:ascii="宋体" w:eastAsia="宋体" w:hAnsi="宋体" w:cs="Times New Roman" w:hint="eastAsia"/>
          <w:szCs w:val="21"/>
          <w:u w:val="single"/>
        </w:rPr>
        <w:t>采用现金担保的，工程竣工验收合格后14天内无息退还；采用银行保函的，工程竣工验收合格后14天内退还</w:t>
      </w:r>
      <w:r w:rsidRPr="006016DC">
        <w:rPr>
          <w:rFonts w:ascii="宋体" w:eastAsia="宋体" w:hAnsi="宋体" w:cs="Times New Roman" w:hint="eastAsia"/>
          <w:szCs w:val="21"/>
        </w:rPr>
        <w:t>。</w:t>
      </w:r>
    </w:p>
    <w:p w14:paraId="13520BD6" w14:textId="77777777" w:rsidR="00DA460A" w:rsidRPr="006016DC" w:rsidRDefault="00DA460A" w:rsidP="00DA460A">
      <w:pPr>
        <w:spacing w:after="120"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（5）低价风险担保的扣减：</w:t>
      </w:r>
    </w:p>
    <w:p w14:paraId="4D9CDE38" w14:textId="77777777" w:rsidR="00DA460A" w:rsidRPr="006016DC" w:rsidRDefault="00DA460A" w:rsidP="00DA460A">
      <w:pPr>
        <w:spacing w:after="120"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①</w:t>
      </w:r>
      <w:r w:rsidRPr="006016DC">
        <w:rPr>
          <w:rFonts w:ascii="Times New Roman" w:eastAsia="宋体" w:hAnsi="Times New Roman" w:cs="Times New Roman"/>
          <w:szCs w:val="24"/>
          <w:u w:val="single"/>
        </w:rPr>
        <w:t>承包人在工程施工期间，</w:t>
      </w:r>
      <w:r w:rsidRPr="006016DC">
        <w:rPr>
          <w:rFonts w:ascii="Times New Roman" w:eastAsia="宋体" w:hAnsi="Times New Roman" w:cs="Times New Roman" w:hint="eastAsia"/>
          <w:szCs w:val="24"/>
          <w:u w:val="single"/>
        </w:rPr>
        <w:t>因自身投标报价过低或</w:t>
      </w:r>
      <w:r w:rsidRPr="006016DC">
        <w:rPr>
          <w:rFonts w:ascii="宋体" w:eastAsia="宋体" w:hAnsi="宋体" w:cs="Times New Roman" w:hint="eastAsia"/>
          <w:szCs w:val="21"/>
        </w:rPr>
        <w:t>以其投标时填报的工程主要材料价格低于</w:t>
      </w:r>
      <w:proofErr w:type="gramStart"/>
      <w:r w:rsidRPr="006016DC">
        <w:rPr>
          <w:rFonts w:ascii="宋体" w:eastAsia="宋体" w:hAnsi="宋体" w:cs="Times New Roman" w:hint="eastAsia"/>
          <w:szCs w:val="21"/>
        </w:rPr>
        <w:t>同期工程</w:t>
      </w:r>
      <w:proofErr w:type="gramEnd"/>
      <w:r w:rsidRPr="006016DC">
        <w:rPr>
          <w:rFonts w:ascii="宋体" w:eastAsia="宋体" w:hAnsi="宋体" w:cs="Times New Roman" w:hint="eastAsia"/>
          <w:szCs w:val="21"/>
        </w:rPr>
        <w:t>造价管理机构发布的信息价格为由拒绝材料采购；或因其自身其他原因导致工程窝工或停工等，给发包人造成直接经济损失且拒绝承担的，按低价风险担保金额的</w:t>
      </w:r>
      <w:r w:rsidRPr="006016DC">
        <w:rPr>
          <w:rFonts w:ascii="宋体" w:eastAsia="宋体" w:hAnsi="宋体" w:cs="Times New Roman" w:hint="eastAsia"/>
          <w:szCs w:val="21"/>
          <w:u w:val="single"/>
        </w:rPr>
        <w:t>50～100%</w:t>
      </w:r>
      <w:r w:rsidRPr="006016DC">
        <w:rPr>
          <w:rFonts w:ascii="宋体" w:eastAsia="宋体" w:hAnsi="宋体" w:cs="Times New Roman" w:hint="eastAsia"/>
          <w:szCs w:val="21"/>
        </w:rPr>
        <w:t>扣减，直至解除合同；</w:t>
      </w:r>
    </w:p>
    <w:p w14:paraId="1605DD24" w14:textId="77777777" w:rsidR="00DA460A" w:rsidRPr="006016DC" w:rsidRDefault="00DA460A" w:rsidP="00DA460A">
      <w:pPr>
        <w:spacing w:after="120"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②承包人在工程施工期间或竣工验收时，工程质量不符合国家现行有关施工质量验收规范要求的，按低价风险担保金额的</w:t>
      </w:r>
      <w:r w:rsidRPr="006016DC">
        <w:rPr>
          <w:rFonts w:ascii="宋体" w:eastAsia="宋体" w:hAnsi="宋体" w:cs="Times New Roman" w:hint="eastAsia"/>
          <w:szCs w:val="21"/>
          <w:u w:val="single"/>
        </w:rPr>
        <w:t>50～100%</w:t>
      </w:r>
      <w:r w:rsidRPr="006016DC">
        <w:rPr>
          <w:rFonts w:ascii="宋体" w:eastAsia="宋体" w:hAnsi="宋体" w:cs="Times New Roman" w:hint="eastAsia"/>
          <w:szCs w:val="21"/>
        </w:rPr>
        <w:t>扣减，直至解除合同；</w:t>
      </w:r>
    </w:p>
    <w:p w14:paraId="7A017CE6" w14:textId="77777777" w:rsidR="00DA460A" w:rsidRPr="006016DC" w:rsidRDefault="00DA460A" w:rsidP="00DA460A">
      <w:pPr>
        <w:spacing w:after="120"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③承包人因16.2.3项原因被解除合同的，低价风险担保将全额扣除；</w:t>
      </w:r>
    </w:p>
    <w:p w14:paraId="2621870E" w14:textId="77777777" w:rsidR="00DA460A" w:rsidRPr="006016DC" w:rsidRDefault="00DA460A" w:rsidP="00DA460A">
      <w:pPr>
        <w:spacing w:after="120"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④因承包人过错导致的其他情形：</w:t>
      </w:r>
    </w:p>
    <w:p w14:paraId="6F46F588" w14:textId="77777777" w:rsidR="00DA460A" w:rsidRPr="006016DC" w:rsidRDefault="00DA460A" w:rsidP="00DA460A">
      <w:pPr>
        <w:spacing w:after="120" w:line="360" w:lineRule="auto"/>
        <w:ind w:firstLineChars="200" w:firstLine="420"/>
        <w:jc w:val="left"/>
        <w:rPr>
          <w:rFonts w:ascii="宋体" w:eastAsia="宋体" w:hAnsi="宋体" w:cs="Times New Roman"/>
          <w:b/>
          <w:bCs/>
          <w:szCs w:val="21"/>
          <w:u w:val="single"/>
        </w:rPr>
      </w:pPr>
      <w:r w:rsidRPr="006016DC">
        <w:rPr>
          <w:rFonts w:ascii="宋体" w:eastAsia="宋体" w:hAnsi="宋体" w:cs="Times New Roman"/>
          <w:szCs w:val="21"/>
        </w:rPr>
        <w:t>a.</w:t>
      </w:r>
      <w:r w:rsidRPr="006016DC">
        <w:rPr>
          <w:rFonts w:ascii="宋体" w:eastAsia="宋体" w:hAnsi="宋体" w:cs="Times New Roman"/>
          <w:b/>
          <w:bCs/>
          <w:szCs w:val="21"/>
          <w:u w:val="single"/>
        </w:rPr>
        <w:t>承包人在工程施工期间，</w:t>
      </w:r>
      <w:r w:rsidRPr="006016DC">
        <w:rPr>
          <w:rFonts w:ascii="宋体" w:eastAsia="宋体" w:hAnsi="宋体" w:cs="Times New Roman" w:hint="eastAsia"/>
          <w:b/>
          <w:bCs/>
          <w:szCs w:val="21"/>
          <w:u w:val="single"/>
        </w:rPr>
        <w:t>因自身投标报价过低，不服从发包人合理工作安排，或不配合工程正常开展等情形的，视情节轻重，</w:t>
      </w:r>
      <w:r w:rsidRPr="006016DC">
        <w:rPr>
          <w:rFonts w:ascii="宋体" w:eastAsia="宋体" w:hAnsi="宋体" w:cs="Times New Roman"/>
          <w:b/>
          <w:bCs/>
          <w:szCs w:val="21"/>
          <w:u w:val="single"/>
        </w:rPr>
        <w:t>按低价风险担保金额2～20%扣减，直至解除合同。</w:t>
      </w:r>
    </w:p>
    <w:p w14:paraId="10464D42" w14:textId="77777777" w:rsidR="00DA460A" w:rsidRPr="006016DC" w:rsidRDefault="00DA460A" w:rsidP="00DA460A">
      <w:pPr>
        <w:spacing w:after="120" w:line="360" w:lineRule="auto"/>
        <w:ind w:firstLineChars="200" w:firstLine="420"/>
        <w:jc w:val="left"/>
        <w:rPr>
          <w:rFonts w:ascii="宋体" w:eastAsia="宋体" w:hAnsi="宋体" w:cs="Times New Roman"/>
          <w:szCs w:val="21"/>
        </w:rPr>
      </w:pPr>
      <w:r w:rsidRPr="006016DC">
        <w:rPr>
          <w:rFonts w:ascii="Times New Roman" w:eastAsia="宋体" w:hAnsi="Times New Roman" w:cs="Times New Roman"/>
          <w:szCs w:val="21"/>
        </w:rPr>
        <w:t>b.</w:t>
      </w:r>
      <w:r w:rsidRPr="006016DC">
        <w:rPr>
          <w:rFonts w:ascii="Times New Roman" w:eastAsia="宋体" w:hAnsi="Times New Roman" w:cs="Times New Roman" w:hint="eastAsia"/>
          <w:szCs w:val="21"/>
        </w:rPr>
        <w:t>承包人</w:t>
      </w:r>
      <w:r w:rsidRPr="006016DC">
        <w:rPr>
          <w:rFonts w:ascii="Times New Roman" w:eastAsia="宋体" w:hAnsi="Times New Roman" w:cs="Times New Roman" w:hint="eastAsia"/>
          <w:b/>
          <w:bCs/>
          <w:szCs w:val="21"/>
          <w:u w:val="single"/>
        </w:rPr>
        <w:t>在工程施工期间，因自身投标报价过低，不能及时支付农民工工资，造成民工闹事给发包人造成经济损失的和不良影响的，或承包人发生行贿受贿的违法行为，视情节轻重，按低价风险担保金额</w:t>
      </w:r>
      <w:r w:rsidRPr="006016DC">
        <w:rPr>
          <w:rFonts w:ascii="Times New Roman" w:eastAsia="宋体" w:hAnsi="Times New Roman" w:cs="Times New Roman"/>
          <w:b/>
          <w:bCs/>
          <w:szCs w:val="21"/>
          <w:u w:val="single"/>
        </w:rPr>
        <w:t>10</w:t>
      </w:r>
      <w:r w:rsidRPr="006016DC">
        <w:rPr>
          <w:rFonts w:ascii="Times New Roman" w:eastAsia="宋体" w:hAnsi="Times New Roman" w:cs="Times New Roman" w:hint="eastAsia"/>
          <w:b/>
          <w:bCs/>
          <w:szCs w:val="21"/>
          <w:u w:val="single"/>
        </w:rPr>
        <w:t>～</w:t>
      </w:r>
      <w:r w:rsidRPr="006016DC">
        <w:rPr>
          <w:rFonts w:ascii="Times New Roman" w:eastAsia="宋体" w:hAnsi="Times New Roman" w:cs="Times New Roman"/>
          <w:b/>
          <w:bCs/>
          <w:szCs w:val="21"/>
          <w:u w:val="single"/>
        </w:rPr>
        <w:t>30%</w:t>
      </w:r>
      <w:r w:rsidRPr="006016DC">
        <w:rPr>
          <w:rFonts w:ascii="Times New Roman" w:eastAsia="宋体" w:hAnsi="Times New Roman" w:cs="Times New Roman" w:hint="eastAsia"/>
          <w:b/>
          <w:bCs/>
          <w:szCs w:val="21"/>
          <w:u w:val="single"/>
        </w:rPr>
        <w:t>扣减，直至解除合同。</w:t>
      </w:r>
    </w:p>
    <w:p w14:paraId="740E9159" w14:textId="77777777" w:rsidR="00DA460A" w:rsidRPr="006016DC" w:rsidRDefault="00DA460A" w:rsidP="00DA460A">
      <w:pPr>
        <w:rPr>
          <w:rFonts w:ascii="Times New Roman" w:eastAsia="宋体" w:hAnsi="Times New Roman" w:cs="Times New Roman"/>
          <w:szCs w:val="24"/>
        </w:rPr>
      </w:pPr>
    </w:p>
    <w:p w14:paraId="6DEB0242" w14:textId="77777777" w:rsidR="00DA460A" w:rsidRPr="006016DC" w:rsidRDefault="00DA460A" w:rsidP="00EF580D">
      <w:pPr>
        <w:spacing w:line="360" w:lineRule="auto"/>
        <w:ind w:rightChars="50" w:right="105" w:firstLineChars="200" w:firstLine="420"/>
        <w:jc w:val="left"/>
        <w:rPr>
          <w:rFonts w:ascii="宋体" w:eastAsia="宋体" w:hAnsi="宋体" w:cs="Times New Roman"/>
          <w:szCs w:val="21"/>
        </w:rPr>
      </w:pPr>
      <w:bookmarkStart w:id="876" w:name="baidusnap3"/>
      <w:bookmarkStart w:id="877" w:name="baidusnap7"/>
      <w:bookmarkEnd w:id="876"/>
      <w:bookmarkEnd w:id="877"/>
      <w:r w:rsidRPr="006016DC">
        <w:rPr>
          <w:rFonts w:ascii="宋体" w:eastAsia="宋体" w:hAnsi="宋体" w:cs="Times New Roman" w:hint="eastAsia"/>
          <w:szCs w:val="21"/>
        </w:rPr>
        <w:t>附件1：工程质量保修书</w:t>
      </w:r>
    </w:p>
    <w:p w14:paraId="6BC292CA" w14:textId="77777777" w:rsidR="00DA460A" w:rsidRPr="006016DC" w:rsidRDefault="00DA460A" w:rsidP="00EF580D">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附件2：承包人项目管理机构组成表</w:t>
      </w:r>
    </w:p>
    <w:p w14:paraId="2286301E" w14:textId="77777777" w:rsidR="00DA460A" w:rsidRPr="006016DC" w:rsidRDefault="00DA460A" w:rsidP="00EF580D">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附件3：履约担保</w:t>
      </w:r>
    </w:p>
    <w:p w14:paraId="10F0B58F" w14:textId="77777777" w:rsidR="00DA460A" w:rsidRPr="006016DC" w:rsidRDefault="00DA460A" w:rsidP="00EF580D">
      <w:pPr>
        <w:spacing w:line="360" w:lineRule="auto"/>
        <w:rPr>
          <w:rFonts w:ascii="Times New Roman" w:eastAsia="宋体" w:hAnsi="Times New Roman" w:cs="Times New Roman"/>
          <w:szCs w:val="24"/>
        </w:rPr>
      </w:pPr>
      <w:r w:rsidRPr="006016DC">
        <w:rPr>
          <w:rFonts w:ascii="Times New Roman" w:eastAsia="宋体" w:hAnsi="Times New Roman" w:cs="Times New Roman" w:hint="eastAsia"/>
          <w:szCs w:val="24"/>
        </w:rPr>
        <w:t xml:space="preserve"> </w:t>
      </w:r>
      <w:r w:rsidRPr="006016DC">
        <w:rPr>
          <w:rFonts w:ascii="Times New Roman" w:eastAsia="宋体" w:hAnsi="Times New Roman" w:cs="Times New Roman"/>
          <w:szCs w:val="24"/>
        </w:rPr>
        <w:t xml:space="preserve">   </w:t>
      </w:r>
      <w:r w:rsidRPr="006016DC">
        <w:rPr>
          <w:rFonts w:ascii="Times New Roman" w:eastAsia="宋体" w:hAnsi="Times New Roman" w:cs="Times New Roman" w:hint="eastAsia"/>
          <w:szCs w:val="24"/>
        </w:rPr>
        <w:t>附件</w:t>
      </w:r>
      <w:r w:rsidRPr="006016DC">
        <w:rPr>
          <w:rFonts w:ascii="Times New Roman" w:eastAsia="宋体" w:hAnsi="Times New Roman" w:cs="Times New Roman" w:hint="eastAsia"/>
          <w:szCs w:val="24"/>
        </w:rPr>
        <w:t>4</w:t>
      </w:r>
      <w:r w:rsidRPr="006016DC">
        <w:rPr>
          <w:rFonts w:ascii="Times New Roman" w:eastAsia="宋体" w:hAnsi="Times New Roman" w:cs="Times New Roman" w:hint="eastAsia"/>
          <w:szCs w:val="24"/>
        </w:rPr>
        <w:t>：专业工程暂估价</w:t>
      </w:r>
    </w:p>
    <w:p w14:paraId="7D71ED70" w14:textId="77777777" w:rsidR="00DA460A" w:rsidRPr="006016DC" w:rsidRDefault="00DA460A" w:rsidP="00EF580D">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附件5：廉洁从业协议</w:t>
      </w:r>
    </w:p>
    <w:p w14:paraId="16AECE43" w14:textId="77777777" w:rsidR="00DA460A" w:rsidRPr="006016DC" w:rsidRDefault="00DA460A" w:rsidP="00EF580D">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附件6：安全管理协议</w:t>
      </w:r>
    </w:p>
    <w:p w14:paraId="4B2B9B75" w14:textId="77777777" w:rsidR="00DA460A" w:rsidRPr="006016DC" w:rsidRDefault="00DA460A" w:rsidP="00EF580D">
      <w:pPr>
        <w:spacing w:line="360" w:lineRule="auto"/>
        <w:ind w:rightChars="50" w:right="105" w:firstLineChars="200" w:firstLine="420"/>
        <w:jc w:val="left"/>
        <w:rPr>
          <w:rFonts w:ascii="宋体" w:eastAsia="宋体" w:hAnsi="宋体" w:cs="Times New Roman"/>
          <w:szCs w:val="21"/>
        </w:rPr>
      </w:pPr>
      <w:r w:rsidRPr="006016DC">
        <w:rPr>
          <w:rFonts w:ascii="宋体" w:eastAsia="宋体" w:hAnsi="宋体" w:cs="Times New Roman" w:hint="eastAsia"/>
          <w:szCs w:val="21"/>
        </w:rPr>
        <w:t>附件7：保障农民工工资支付协议</w:t>
      </w:r>
    </w:p>
    <w:p w14:paraId="62F7BD68" w14:textId="7CCE0684" w:rsidR="00DA460A" w:rsidRPr="006016DC" w:rsidRDefault="00DA460A" w:rsidP="00EF580D">
      <w:pPr>
        <w:spacing w:line="360" w:lineRule="auto"/>
        <w:ind w:rightChars="50" w:right="105" w:firstLineChars="200" w:firstLine="420"/>
        <w:jc w:val="left"/>
        <w:rPr>
          <w:rFonts w:ascii="宋体" w:eastAsia="宋体" w:hAnsi="宋体" w:cs="Times New Roman"/>
          <w:szCs w:val="21"/>
          <w:u w:val="single"/>
        </w:rPr>
      </w:pPr>
      <w:r w:rsidRPr="006016DC">
        <w:rPr>
          <w:rFonts w:ascii="宋体" w:eastAsia="宋体" w:hAnsi="宋体" w:cs="Times New Roman" w:hint="eastAsia"/>
          <w:szCs w:val="21"/>
        </w:rPr>
        <w:lastRenderedPageBreak/>
        <w:t>附件8：</w:t>
      </w:r>
      <w:ins w:id="878" w:author="李吉娜" w:date="2022-01-13T17:06:00Z">
        <w:r w:rsidRPr="006016DC">
          <w:rPr>
            <w:rFonts w:ascii="宋体" w:eastAsia="宋体" w:hAnsi="宋体" w:cs="Times New Roman" w:hint="eastAsia"/>
            <w:szCs w:val="21"/>
            <w:u w:val="single"/>
          </w:rPr>
          <w:t>低价风险担保保函示范文本（独立保函）（如有）</w:t>
        </w:r>
      </w:ins>
    </w:p>
    <w:p w14:paraId="06DCFD34" w14:textId="10F84CF7" w:rsidR="00AF1134" w:rsidRPr="006016DC" w:rsidRDefault="00AF1134" w:rsidP="00EF580D">
      <w:pPr>
        <w:spacing w:line="360" w:lineRule="auto"/>
        <w:ind w:rightChars="50" w:right="105" w:firstLineChars="200" w:firstLine="420"/>
        <w:jc w:val="left"/>
        <w:rPr>
          <w:rFonts w:ascii="宋体" w:hAnsi="宋体"/>
          <w:sz w:val="24"/>
        </w:rPr>
      </w:pPr>
      <w:r w:rsidRPr="006016DC">
        <w:rPr>
          <w:rFonts w:ascii="宋体" w:hAnsi="宋体" w:hint="eastAsia"/>
          <w:szCs w:val="21"/>
        </w:rPr>
        <w:t>附件</w:t>
      </w:r>
      <w:r w:rsidRPr="006016DC">
        <w:rPr>
          <w:rFonts w:ascii="宋体" w:hAnsi="宋体" w:hint="eastAsia"/>
          <w:szCs w:val="21"/>
        </w:rPr>
        <w:t>9</w:t>
      </w:r>
      <w:r w:rsidRPr="006016DC">
        <w:rPr>
          <w:rFonts w:ascii="宋体" w:hAnsi="宋体" w:hint="eastAsia"/>
          <w:szCs w:val="21"/>
        </w:rPr>
        <w:t>：</w:t>
      </w:r>
      <w:r w:rsidRPr="006016DC">
        <w:rPr>
          <w:rFonts w:ascii="宋体" w:hAnsi="宋体" w:hint="eastAsia"/>
        </w:rPr>
        <w:t>主要材料、设备品牌参考</w:t>
      </w:r>
      <w:r w:rsidRPr="006016DC">
        <w:rPr>
          <w:rFonts w:ascii="宋体" w:hAnsi="宋体" w:hint="eastAsia"/>
          <w:sz w:val="24"/>
        </w:rPr>
        <w:t>表</w:t>
      </w:r>
    </w:p>
    <w:p w14:paraId="32E9ED03" w14:textId="56AAC920" w:rsidR="00EF580D" w:rsidRPr="006016DC" w:rsidRDefault="00EF580D" w:rsidP="00EF580D">
      <w:pPr>
        <w:spacing w:line="360" w:lineRule="auto"/>
        <w:ind w:rightChars="105" w:right="220" w:firstLineChars="200" w:firstLine="420"/>
        <w:rPr>
          <w:rFonts w:ascii="宋体" w:hAnsi="宋体"/>
        </w:rPr>
      </w:pPr>
      <w:r w:rsidRPr="006016DC">
        <w:rPr>
          <w:rFonts w:ascii="宋体" w:hAnsi="宋体" w:hint="eastAsia"/>
        </w:rPr>
        <w:t>附件</w:t>
      </w:r>
      <w:r w:rsidRPr="006016DC">
        <w:rPr>
          <w:rFonts w:ascii="宋体" w:hAnsi="宋体" w:hint="eastAsia"/>
        </w:rPr>
        <w:t>10</w:t>
      </w:r>
      <w:r w:rsidRPr="006016DC">
        <w:rPr>
          <w:rFonts w:ascii="宋体" w:hAnsi="宋体" w:hint="eastAsia"/>
        </w:rPr>
        <w:t>：投标报价包括的工程范围及内容说明</w:t>
      </w:r>
    </w:p>
    <w:p w14:paraId="70F2B34E" w14:textId="76F5FC08" w:rsidR="00136AE6" w:rsidRPr="006016DC" w:rsidRDefault="00136AE6" w:rsidP="00EF580D">
      <w:pPr>
        <w:spacing w:line="360" w:lineRule="auto"/>
        <w:ind w:rightChars="105" w:right="220" w:firstLineChars="200" w:firstLine="420"/>
        <w:rPr>
          <w:rFonts w:ascii="Times New Roman" w:eastAsia="宋体" w:hAnsi="Times New Roman" w:cs="Times New Roman"/>
          <w:szCs w:val="24"/>
        </w:rPr>
      </w:pPr>
      <w:r w:rsidRPr="006016DC">
        <w:rPr>
          <w:rFonts w:ascii="宋体" w:hAnsi="宋体" w:hint="eastAsia"/>
        </w:rPr>
        <w:t>附件</w:t>
      </w:r>
      <w:r w:rsidRPr="006016DC">
        <w:rPr>
          <w:rFonts w:ascii="宋体" w:hAnsi="宋体" w:hint="eastAsia"/>
        </w:rPr>
        <w:t>11</w:t>
      </w:r>
      <w:r w:rsidRPr="006016DC">
        <w:rPr>
          <w:rFonts w:ascii="宋体" w:hAnsi="宋体" w:hint="eastAsia"/>
        </w:rPr>
        <w:t>：承诺书（法人见面会）</w:t>
      </w:r>
    </w:p>
    <w:p w14:paraId="20AD6651" w14:textId="53366960" w:rsidR="00EF580D" w:rsidRPr="006016DC" w:rsidRDefault="00EF580D" w:rsidP="00DA460A">
      <w:pPr>
        <w:spacing w:line="360" w:lineRule="auto"/>
        <w:ind w:rightChars="50" w:right="105" w:firstLineChars="200" w:firstLine="420"/>
        <w:jc w:val="left"/>
        <w:rPr>
          <w:rFonts w:ascii="宋体" w:eastAsia="宋体" w:hAnsi="宋体" w:cs="Times New Roman"/>
          <w:szCs w:val="21"/>
        </w:rPr>
      </w:pPr>
    </w:p>
    <w:p w14:paraId="552A19D1" w14:textId="77777777" w:rsidR="00DA460A" w:rsidRPr="006016DC" w:rsidRDefault="00DA460A" w:rsidP="00DA460A">
      <w:pPr>
        <w:spacing w:line="360" w:lineRule="auto"/>
        <w:ind w:rightChars="50" w:right="105" w:firstLineChars="200" w:firstLine="420"/>
        <w:jc w:val="left"/>
        <w:rPr>
          <w:rFonts w:ascii="宋体" w:eastAsia="宋体" w:hAnsi="宋体" w:cs="Times New Roman"/>
          <w:szCs w:val="21"/>
        </w:rPr>
      </w:pPr>
      <w:r w:rsidRPr="006016DC">
        <w:rPr>
          <w:rFonts w:ascii="Times New Roman" w:eastAsia="宋体" w:hAnsi="Times New Roman" w:cs="Times New Roman"/>
          <w:szCs w:val="24"/>
        </w:rPr>
        <w:br w:type="page"/>
      </w:r>
      <w:r w:rsidRPr="006016DC">
        <w:rPr>
          <w:rFonts w:ascii="宋体" w:eastAsia="宋体" w:hAnsi="宋体" w:cs="Times New Roman" w:hint="eastAsia"/>
          <w:szCs w:val="21"/>
        </w:rPr>
        <w:lastRenderedPageBreak/>
        <w:t>附</w:t>
      </w:r>
      <w:bookmarkStart w:id="879" w:name="_Toc296944565"/>
      <w:bookmarkStart w:id="880" w:name="_Toc267261693"/>
      <w:bookmarkStart w:id="881" w:name="_Toc296347225"/>
      <w:bookmarkStart w:id="882" w:name="_Toc296503226"/>
      <w:bookmarkStart w:id="883" w:name="_Toc296891054"/>
      <w:bookmarkStart w:id="884" w:name="_Toc296346727"/>
      <w:bookmarkStart w:id="885" w:name="_Toc296891266"/>
      <w:r w:rsidRPr="006016DC">
        <w:rPr>
          <w:rFonts w:ascii="宋体" w:eastAsia="宋体" w:hAnsi="宋体" w:cs="Times New Roman" w:hint="eastAsia"/>
          <w:szCs w:val="21"/>
        </w:rPr>
        <w:t>件1：</w:t>
      </w:r>
      <w:bookmarkEnd w:id="879"/>
      <w:bookmarkEnd w:id="880"/>
      <w:bookmarkEnd w:id="881"/>
      <w:bookmarkEnd w:id="882"/>
      <w:bookmarkEnd w:id="883"/>
      <w:bookmarkEnd w:id="884"/>
      <w:bookmarkEnd w:id="885"/>
    </w:p>
    <w:p w14:paraId="4B2D5B5D" w14:textId="77777777" w:rsidR="00DA460A" w:rsidRPr="006016DC" w:rsidRDefault="00DA460A" w:rsidP="00DA460A">
      <w:pPr>
        <w:spacing w:beforeLines="50" w:before="156" w:afterLines="50" w:after="156" w:line="360" w:lineRule="auto"/>
        <w:jc w:val="center"/>
        <w:rPr>
          <w:rFonts w:ascii="宋体" w:eastAsia="宋体" w:hAnsi="宋体" w:cs="Times New Roman"/>
          <w:szCs w:val="21"/>
        </w:rPr>
      </w:pPr>
      <w:r w:rsidRPr="006016DC">
        <w:rPr>
          <w:rFonts w:ascii="宋体" w:eastAsia="宋体" w:hAnsi="宋体" w:cs="Times New Roman" w:hint="eastAsia"/>
          <w:szCs w:val="21"/>
        </w:rPr>
        <w:t>工程质量保修书</w:t>
      </w:r>
    </w:p>
    <w:p w14:paraId="2616E2F7" w14:textId="77777777" w:rsidR="00DA460A" w:rsidRPr="006016DC" w:rsidRDefault="00DA460A" w:rsidP="00DA460A">
      <w:pPr>
        <w:snapToGrid w:val="0"/>
        <w:spacing w:line="360" w:lineRule="auto"/>
        <w:ind w:firstLineChars="200" w:firstLine="422"/>
        <w:rPr>
          <w:rFonts w:ascii="宋体" w:eastAsia="宋体" w:hAnsi="宋体" w:cs="Times New Roman"/>
          <w:b/>
          <w:szCs w:val="21"/>
          <w:u w:val="single"/>
        </w:rPr>
      </w:pPr>
      <w:r w:rsidRPr="006016DC">
        <w:rPr>
          <w:rFonts w:ascii="宋体" w:eastAsia="宋体" w:hAnsi="宋体" w:cs="Times New Roman" w:hint="eastAsia"/>
          <w:b/>
          <w:szCs w:val="21"/>
        </w:rPr>
        <w:t>发包人（全称）：</w:t>
      </w:r>
      <w:r w:rsidRPr="006016DC">
        <w:rPr>
          <w:rFonts w:ascii="宋体" w:eastAsia="宋体" w:hAnsi="宋体" w:cs="Times New Roman" w:hint="eastAsia"/>
          <w:szCs w:val="21"/>
          <w:u w:val="single"/>
        </w:rPr>
        <w:t xml:space="preserve">                             </w:t>
      </w:r>
    </w:p>
    <w:p w14:paraId="570DF1F3" w14:textId="77777777" w:rsidR="00DA460A" w:rsidRPr="006016DC" w:rsidRDefault="00DA460A" w:rsidP="00DA460A">
      <w:pPr>
        <w:snapToGrid w:val="0"/>
        <w:spacing w:line="360" w:lineRule="auto"/>
        <w:ind w:firstLineChars="200" w:firstLine="422"/>
        <w:rPr>
          <w:rFonts w:ascii="宋体" w:eastAsia="宋体" w:hAnsi="宋体" w:cs="Times New Roman"/>
          <w:b/>
          <w:szCs w:val="21"/>
          <w:u w:val="single"/>
        </w:rPr>
      </w:pPr>
      <w:r w:rsidRPr="006016DC">
        <w:rPr>
          <w:rFonts w:ascii="宋体" w:eastAsia="宋体" w:hAnsi="宋体" w:cs="Times New Roman" w:hint="eastAsia"/>
          <w:b/>
          <w:szCs w:val="21"/>
        </w:rPr>
        <w:t>承包人（全称）：</w:t>
      </w:r>
      <w:r w:rsidRPr="006016DC">
        <w:rPr>
          <w:rFonts w:ascii="宋体" w:eastAsia="宋体" w:hAnsi="宋体" w:cs="Times New Roman" w:hint="eastAsia"/>
          <w:szCs w:val="21"/>
          <w:u w:val="single"/>
        </w:rPr>
        <w:t xml:space="preserve">                             </w:t>
      </w:r>
    </w:p>
    <w:p w14:paraId="4D07D76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发包人和承包人根据《中华人民共和国建筑法》和《建设工程质量管理条例》，经协商一致就</w:t>
      </w:r>
    </w:p>
    <w:p w14:paraId="40DFB2B5"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hint="eastAsia"/>
          <w:szCs w:val="21"/>
        </w:rPr>
        <w:t>（工程全称）</w:t>
      </w:r>
      <w:r w:rsidRPr="006016DC">
        <w:rPr>
          <w:rFonts w:ascii="宋体" w:eastAsia="宋体" w:hAnsi="宋体" w:cs="Times New Roman" w:hint="eastAsia"/>
          <w:szCs w:val="21"/>
          <w:u w:val="single"/>
        </w:rPr>
        <w:t xml:space="preserve">       </w:t>
      </w:r>
      <w:r w:rsidRPr="006016DC">
        <w:rPr>
          <w:rFonts w:ascii="宋体" w:eastAsia="宋体" w:hAnsi="宋体" w:cs="Times New Roman" w:hint="eastAsia"/>
          <w:szCs w:val="21"/>
        </w:rPr>
        <w:t>签订工程质量保修书。</w:t>
      </w:r>
    </w:p>
    <w:p w14:paraId="60D7A23E" w14:textId="77777777" w:rsidR="00DA460A" w:rsidRPr="006016DC" w:rsidRDefault="00DA460A" w:rsidP="00DA460A">
      <w:pPr>
        <w:spacing w:line="360" w:lineRule="auto"/>
        <w:ind w:firstLineChars="200" w:firstLine="420"/>
        <w:rPr>
          <w:rFonts w:ascii="宋体" w:eastAsia="宋体" w:hAnsi="宋体" w:cs="Times New Roman"/>
          <w:szCs w:val="21"/>
        </w:rPr>
      </w:pPr>
      <w:bookmarkStart w:id="886" w:name="_Toc532375687"/>
      <w:r w:rsidRPr="006016DC">
        <w:rPr>
          <w:rFonts w:ascii="宋体" w:eastAsia="宋体" w:hAnsi="宋体" w:cs="Times New Roman" w:hint="eastAsia"/>
          <w:szCs w:val="21"/>
        </w:rPr>
        <w:t>一、工程质量保修范围和内容</w:t>
      </w:r>
      <w:bookmarkEnd w:id="886"/>
    </w:p>
    <w:p w14:paraId="4B781238"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承包人在质量保修期内，按照有关法律规定和合同约定，承担工程质量保修责任。</w:t>
      </w:r>
    </w:p>
    <w:p w14:paraId="585FC52F"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D1C89EB"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承包人承包范围内容均属质量保修范围内容；其中：</w:t>
      </w:r>
    </w:p>
    <w:p w14:paraId="7AE3E125"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1.属于设计原因造成的质量问题，承包人负责维修，不留隐患，费用由发包人承担；</w:t>
      </w:r>
    </w:p>
    <w:p w14:paraId="1341547C"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2.属于施工造成的质量问题，承包人负责维修，不留隐患；</w:t>
      </w:r>
    </w:p>
    <w:p w14:paraId="4C52DF41"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3.属于业主使用不当造成的质量问题，配合抢修，费用由发包人承担。</w:t>
      </w:r>
    </w:p>
    <w:p w14:paraId="224BA206" w14:textId="77777777" w:rsidR="00DA460A" w:rsidRPr="006016DC" w:rsidRDefault="00DA460A" w:rsidP="00DA460A">
      <w:pPr>
        <w:spacing w:line="360" w:lineRule="auto"/>
        <w:ind w:firstLineChars="200" w:firstLine="420"/>
        <w:rPr>
          <w:rFonts w:ascii="宋体" w:eastAsia="宋体" w:hAnsi="宋体" w:cs="Times New Roman"/>
          <w:szCs w:val="21"/>
        </w:rPr>
      </w:pPr>
      <w:bookmarkStart w:id="887" w:name="_Toc532375688"/>
      <w:r w:rsidRPr="006016DC">
        <w:rPr>
          <w:rFonts w:ascii="宋体" w:eastAsia="宋体" w:hAnsi="宋体" w:cs="Times New Roman" w:hint="eastAsia"/>
          <w:szCs w:val="21"/>
        </w:rPr>
        <w:t>二、质量保修期</w:t>
      </w:r>
      <w:bookmarkEnd w:id="887"/>
    </w:p>
    <w:p w14:paraId="4A9378C0"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根据《建设工程质量管理条例》及有关规定，本工程质量保修期约定如下：</w:t>
      </w:r>
    </w:p>
    <w:p w14:paraId="168C3CE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1.基础设施工程、房屋建筑的地基基础工程和主体结构工程，为设计文件规定的该工程的合理使用年限；</w:t>
      </w:r>
    </w:p>
    <w:p w14:paraId="1D09845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2.屋面防水工程、有防水要求的卫生间、房间和外墙面的防渗漏，为5年；</w:t>
      </w:r>
    </w:p>
    <w:p w14:paraId="11270BAC"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3.供热与供冷系统，为2个采暖期、供冷期；</w:t>
      </w:r>
    </w:p>
    <w:p w14:paraId="21F787F3"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4.电气管线、给排水管道、设备安装和装修工程，为2年；</w:t>
      </w:r>
    </w:p>
    <w:p w14:paraId="30272D2D"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5.其他项目保修期限：2年；</w:t>
      </w:r>
    </w:p>
    <w:p w14:paraId="69FCDE27"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建设工程的保修期，自工程竣工验收合格之日起计算。</w:t>
      </w:r>
    </w:p>
    <w:p w14:paraId="24E370F6" w14:textId="77777777" w:rsidR="00DA460A" w:rsidRPr="006016DC" w:rsidRDefault="00DA460A" w:rsidP="00DA460A">
      <w:pPr>
        <w:spacing w:line="360" w:lineRule="auto"/>
        <w:ind w:firstLineChars="200" w:firstLine="420"/>
        <w:rPr>
          <w:rFonts w:ascii="宋体" w:eastAsia="宋体" w:hAnsi="宋体" w:cs="Times New Roman"/>
          <w:szCs w:val="21"/>
        </w:rPr>
      </w:pPr>
      <w:bookmarkStart w:id="888" w:name="_Toc532375689"/>
      <w:r w:rsidRPr="006016DC">
        <w:rPr>
          <w:rFonts w:ascii="宋体" w:eastAsia="宋体" w:hAnsi="宋体" w:cs="Times New Roman" w:hint="eastAsia"/>
          <w:szCs w:val="21"/>
        </w:rPr>
        <w:t>三、质量保修责任</w:t>
      </w:r>
      <w:bookmarkEnd w:id="888"/>
    </w:p>
    <w:p w14:paraId="44714B55"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1.属于保修范围、内容的项目，承包人应当在接到保修通知之日起7天内派人保修。承包人不在约定期限内派人保修的，发包人可以委托他人修理。</w:t>
      </w:r>
    </w:p>
    <w:p w14:paraId="4963DE0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2.发生紧急事故需抢修的，承包人在接到事故通知后，应当立即到达事故现场抢修。</w:t>
      </w:r>
    </w:p>
    <w:p w14:paraId="1749D72A"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3.对于涉及结构安全的质量问题，应当按照《房屋建筑工程质量保修办法》的规定，立即向当地建设行政主管部门报告，采取安全防范措施；由原设计单位或者具有相应资质等级的设计单位提出保修方</w:t>
      </w:r>
      <w:r w:rsidRPr="006016DC">
        <w:rPr>
          <w:rFonts w:ascii="宋体" w:eastAsia="宋体" w:hAnsi="宋体" w:cs="Times New Roman" w:hint="eastAsia"/>
          <w:szCs w:val="21"/>
        </w:rPr>
        <w:lastRenderedPageBreak/>
        <w:t>案，承包人实施保修。</w:t>
      </w:r>
    </w:p>
    <w:p w14:paraId="06D01C36"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4.质量保修完成后，由发包人组织验收。</w:t>
      </w:r>
    </w:p>
    <w:p w14:paraId="78D6EEB3" w14:textId="77777777" w:rsidR="00DA460A" w:rsidRPr="006016DC" w:rsidRDefault="00DA460A" w:rsidP="00DA460A">
      <w:pPr>
        <w:spacing w:line="360" w:lineRule="auto"/>
        <w:ind w:firstLineChars="200" w:firstLine="420"/>
        <w:rPr>
          <w:rFonts w:ascii="宋体" w:eastAsia="宋体" w:hAnsi="宋体" w:cs="Times New Roman"/>
          <w:szCs w:val="21"/>
        </w:rPr>
      </w:pPr>
      <w:bookmarkStart w:id="889" w:name="_Toc532375690"/>
      <w:r w:rsidRPr="006016DC">
        <w:rPr>
          <w:rFonts w:ascii="宋体" w:eastAsia="宋体" w:hAnsi="宋体" w:cs="Times New Roman" w:hint="eastAsia"/>
          <w:szCs w:val="21"/>
        </w:rPr>
        <w:t>四、保修费用</w:t>
      </w:r>
      <w:bookmarkEnd w:id="889"/>
    </w:p>
    <w:p w14:paraId="689033DF"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保修费用由质量缺陷的责任方承担。</w:t>
      </w:r>
    </w:p>
    <w:p w14:paraId="7F22F31C" w14:textId="77777777" w:rsidR="00DA460A" w:rsidRPr="006016DC" w:rsidRDefault="00DA460A" w:rsidP="00DA460A">
      <w:pPr>
        <w:spacing w:line="360" w:lineRule="auto"/>
        <w:ind w:firstLineChars="200" w:firstLine="420"/>
        <w:rPr>
          <w:rFonts w:ascii="宋体" w:eastAsia="宋体" w:hAnsi="宋体" w:cs="Times New Roman"/>
          <w:szCs w:val="21"/>
        </w:rPr>
      </w:pPr>
      <w:bookmarkStart w:id="890" w:name="_Toc532375691"/>
      <w:r w:rsidRPr="006016DC">
        <w:rPr>
          <w:rFonts w:ascii="宋体" w:eastAsia="宋体" w:hAnsi="宋体" w:cs="Times New Roman" w:hint="eastAsia"/>
          <w:szCs w:val="21"/>
        </w:rPr>
        <w:t>五、双方约定的其他工程质量保修事项</w:t>
      </w:r>
    </w:p>
    <w:p w14:paraId="7AD5781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u w:val="single"/>
        </w:rPr>
        <w:t>按国家相关法律和规定执行</w:t>
      </w:r>
      <w:r w:rsidRPr="006016DC">
        <w:rPr>
          <w:rFonts w:ascii="宋体" w:eastAsia="宋体" w:hAnsi="宋体" w:cs="Times New Roman" w:hint="eastAsia"/>
          <w:szCs w:val="21"/>
        </w:rPr>
        <w:t>。</w:t>
      </w:r>
      <w:bookmarkEnd w:id="890"/>
    </w:p>
    <w:p w14:paraId="6A6D4BE5"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本工程质量保修书由发包人、承包人在工程竣工验收</w:t>
      </w:r>
      <w:proofErr w:type="gramStart"/>
      <w:r w:rsidRPr="006016DC">
        <w:rPr>
          <w:rFonts w:ascii="宋体" w:eastAsia="宋体" w:hAnsi="宋体" w:cs="Times New Roman" w:hint="eastAsia"/>
          <w:szCs w:val="21"/>
        </w:rPr>
        <w:t>前共同</w:t>
      </w:r>
      <w:proofErr w:type="gramEnd"/>
      <w:r w:rsidRPr="006016DC">
        <w:rPr>
          <w:rFonts w:ascii="宋体" w:eastAsia="宋体" w:hAnsi="宋体" w:cs="Times New Roman" w:hint="eastAsia"/>
          <w:szCs w:val="21"/>
        </w:rPr>
        <w:t>签署，作为施工合同附件，其有效期限至保修期满。</w:t>
      </w:r>
    </w:p>
    <w:p w14:paraId="7E0570EC"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szCs w:val="21"/>
        </w:rPr>
        <w:t>六</w:t>
      </w:r>
      <w:r w:rsidRPr="006016DC">
        <w:rPr>
          <w:rFonts w:ascii="宋体" w:eastAsia="宋体" w:hAnsi="宋体" w:cs="Times New Roman" w:hint="eastAsia"/>
          <w:szCs w:val="21"/>
        </w:rPr>
        <w:t>、</w:t>
      </w:r>
      <w:r w:rsidRPr="006016DC">
        <w:rPr>
          <w:rFonts w:ascii="宋体" w:eastAsia="宋体" w:hAnsi="宋体" w:cs="Times New Roman"/>
          <w:szCs w:val="21"/>
        </w:rPr>
        <w:t>本文件生效</w:t>
      </w:r>
    </w:p>
    <w:p w14:paraId="31C9FAAE"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本工程质量保修书经发包人与承包人盖章后生效。</w:t>
      </w:r>
    </w:p>
    <w:p w14:paraId="2CA2C33F" w14:textId="77777777" w:rsidR="00DA460A" w:rsidRPr="006016DC" w:rsidRDefault="00DA460A" w:rsidP="00DA460A">
      <w:pPr>
        <w:spacing w:line="360" w:lineRule="auto"/>
        <w:ind w:firstLineChars="200" w:firstLine="420"/>
        <w:rPr>
          <w:rFonts w:ascii="宋体" w:eastAsia="宋体" w:hAnsi="宋体" w:cs="Times New Roman"/>
          <w:szCs w:val="21"/>
        </w:rPr>
      </w:pPr>
    </w:p>
    <w:p w14:paraId="7B292026"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发包人：（</w:t>
      </w:r>
      <w:r w:rsidRPr="006016DC">
        <w:rPr>
          <w:rFonts w:ascii="宋体" w:eastAsia="宋体" w:hAnsi="宋体" w:cs="Times New Roman"/>
          <w:snapToGrid w:val="0"/>
          <w:kern w:val="0"/>
          <w:szCs w:val="21"/>
        </w:rPr>
        <w:t>公章</w:t>
      </w:r>
      <w:r w:rsidRPr="006016DC">
        <w:rPr>
          <w:rFonts w:ascii="宋体" w:eastAsia="宋体" w:hAnsi="宋体" w:cs="Times New Roman" w:hint="eastAsia"/>
          <w:snapToGrid w:val="0"/>
          <w:kern w:val="0"/>
          <w:szCs w:val="21"/>
        </w:rPr>
        <w:t>或合同专用章）</w:t>
      </w:r>
    </w:p>
    <w:p w14:paraId="73C350F5"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2705AA49"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1F627FEC"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法定代表人或其委托代理人：（签字）</w:t>
      </w:r>
    </w:p>
    <w:p w14:paraId="20D24C90"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3ED00342"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4D19D7BD"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napToGrid w:val="0"/>
          <w:kern w:val="0"/>
          <w:szCs w:val="21"/>
        </w:rPr>
        <w:t>承包人：（</w:t>
      </w:r>
      <w:r w:rsidRPr="006016DC">
        <w:rPr>
          <w:rFonts w:ascii="宋体" w:eastAsia="宋体" w:hAnsi="宋体" w:cs="Times New Roman"/>
          <w:snapToGrid w:val="0"/>
          <w:kern w:val="0"/>
          <w:szCs w:val="21"/>
        </w:rPr>
        <w:t>公章</w:t>
      </w:r>
      <w:r w:rsidRPr="006016DC">
        <w:rPr>
          <w:rFonts w:ascii="宋体" w:eastAsia="宋体" w:hAnsi="宋体" w:cs="Times New Roman" w:hint="eastAsia"/>
          <w:snapToGrid w:val="0"/>
          <w:kern w:val="0"/>
          <w:szCs w:val="21"/>
        </w:rPr>
        <w:t>或合同专用章）</w:t>
      </w:r>
    </w:p>
    <w:p w14:paraId="7376428D"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1AE413B6"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p>
    <w:p w14:paraId="3AD4E397" w14:textId="77777777" w:rsidR="00DA460A" w:rsidRPr="006016DC" w:rsidRDefault="00DA460A" w:rsidP="00DA460A">
      <w:pPr>
        <w:spacing w:line="360" w:lineRule="auto"/>
        <w:ind w:firstLineChars="200" w:firstLine="420"/>
        <w:rPr>
          <w:rFonts w:ascii="宋体" w:eastAsia="宋体" w:hAnsi="宋体" w:cs="Times New Roman"/>
          <w:bCs/>
          <w:kern w:val="0"/>
          <w:szCs w:val="21"/>
        </w:rPr>
      </w:pPr>
      <w:r w:rsidRPr="006016DC">
        <w:rPr>
          <w:rFonts w:ascii="宋体" w:eastAsia="宋体" w:hAnsi="宋体" w:cs="Times New Roman" w:hint="eastAsia"/>
          <w:snapToGrid w:val="0"/>
          <w:kern w:val="0"/>
          <w:szCs w:val="21"/>
        </w:rPr>
        <w:t>法定代表人或其委托代理人：（签字）</w:t>
      </w:r>
    </w:p>
    <w:p w14:paraId="142BF3B8" w14:textId="77777777" w:rsidR="00DA460A" w:rsidRPr="006016DC" w:rsidRDefault="00DA460A" w:rsidP="00DA460A">
      <w:pPr>
        <w:spacing w:line="360" w:lineRule="auto"/>
        <w:ind w:firstLineChars="200" w:firstLine="417"/>
        <w:rPr>
          <w:rFonts w:ascii="宋体" w:eastAsia="宋体" w:hAnsi="宋体" w:cs="Times New Roman"/>
          <w:snapToGrid w:val="0"/>
          <w:spacing w:val="1"/>
          <w:w w:val="99"/>
          <w:kern w:val="0"/>
          <w:position w:val="-2"/>
          <w:szCs w:val="21"/>
        </w:rPr>
      </w:pPr>
    </w:p>
    <w:p w14:paraId="7531A7D7" w14:textId="77777777" w:rsidR="00DA460A" w:rsidRPr="006016DC" w:rsidRDefault="00DA460A" w:rsidP="00DA460A">
      <w:pPr>
        <w:spacing w:line="360" w:lineRule="auto"/>
        <w:ind w:firstLineChars="200" w:firstLine="417"/>
        <w:rPr>
          <w:rFonts w:ascii="宋体" w:eastAsia="宋体" w:hAnsi="宋体" w:cs="Times New Roman"/>
          <w:snapToGrid w:val="0"/>
          <w:spacing w:val="1"/>
          <w:w w:val="99"/>
          <w:kern w:val="0"/>
          <w:position w:val="-2"/>
          <w:szCs w:val="21"/>
        </w:rPr>
      </w:pPr>
    </w:p>
    <w:p w14:paraId="0D00E6AF" w14:textId="77777777" w:rsidR="00DA460A" w:rsidRPr="006016DC" w:rsidRDefault="00DA460A" w:rsidP="00DA460A">
      <w:pPr>
        <w:spacing w:line="360" w:lineRule="auto"/>
        <w:ind w:firstLineChars="200" w:firstLine="420"/>
        <w:rPr>
          <w:rFonts w:ascii="宋体" w:eastAsia="宋体" w:hAnsi="宋体" w:cs="Times New Roman"/>
          <w:snapToGrid w:val="0"/>
          <w:kern w:val="0"/>
          <w:szCs w:val="21"/>
        </w:rPr>
      </w:pPr>
      <w:r w:rsidRPr="006016DC">
        <w:rPr>
          <w:rFonts w:ascii="宋体" w:eastAsia="宋体" w:hAnsi="宋体" w:cs="Times New Roman" w:hint="eastAsia"/>
          <w:snapToGrid w:val="0"/>
          <w:kern w:val="0"/>
          <w:szCs w:val="21"/>
        </w:rPr>
        <w:t>签约时间：</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napToGrid w:val="0"/>
          <w:kern w:val="0"/>
          <w:szCs w:val="21"/>
        </w:rPr>
        <w:t>年</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napToGrid w:val="0"/>
          <w:kern w:val="0"/>
          <w:szCs w:val="21"/>
        </w:rPr>
        <w:t>月</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napToGrid w:val="0"/>
          <w:kern w:val="0"/>
          <w:szCs w:val="21"/>
        </w:rPr>
        <w:t>日</w:t>
      </w:r>
    </w:p>
    <w:p w14:paraId="769E798C" w14:textId="77777777" w:rsidR="00DA460A" w:rsidRPr="006016DC" w:rsidRDefault="00DA460A" w:rsidP="00DA460A">
      <w:pPr>
        <w:spacing w:line="480" w:lineRule="auto"/>
        <w:rPr>
          <w:rFonts w:ascii="宋体" w:eastAsia="宋体" w:hAnsi="宋体" w:cs="Times New Roman"/>
          <w:szCs w:val="21"/>
        </w:rPr>
      </w:pPr>
      <w:r w:rsidRPr="006016DC">
        <w:rPr>
          <w:rFonts w:ascii="宋体" w:eastAsia="宋体" w:hAnsi="宋体" w:cs="Times New Roman" w:hint="eastAsia"/>
          <w:szCs w:val="21"/>
        </w:rPr>
        <w:br w:type="page"/>
      </w:r>
      <w:r w:rsidRPr="006016DC">
        <w:rPr>
          <w:rFonts w:ascii="宋体" w:eastAsia="宋体" w:hAnsi="宋体" w:cs="Times New Roman" w:hint="eastAsia"/>
          <w:szCs w:val="21"/>
        </w:rPr>
        <w:lastRenderedPageBreak/>
        <w:t>附</w:t>
      </w:r>
      <w:bookmarkStart w:id="891" w:name="_Toc267261699"/>
      <w:bookmarkStart w:id="892" w:name="_Toc296347227"/>
      <w:bookmarkStart w:id="893" w:name="_Toc296346729"/>
      <w:bookmarkStart w:id="894" w:name="_Toc296503228"/>
      <w:bookmarkStart w:id="895" w:name="_Toc296944567"/>
      <w:bookmarkStart w:id="896" w:name="_Toc296891056"/>
      <w:bookmarkStart w:id="897" w:name="_Toc296891268"/>
      <w:r w:rsidRPr="006016DC">
        <w:rPr>
          <w:rFonts w:ascii="宋体" w:eastAsia="宋体" w:hAnsi="宋体" w:cs="Times New Roman" w:hint="eastAsia"/>
          <w:szCs w:val="21"/>
        </w:rPr>
        <w:t>件2：</w:t>
      </w:r>
    </w:p>
    <w:bookmarkEnd w:id="891"/>
    <w:bookmarkEnd w:id="892"/>
    <w:bookmarkEnd w:id="893"/>
    <w:bookmarkEnd w:id="894"/>
    <w:bookmarkEnd w:id="895"/>
    <w:bookmarkEnd w:id="896"/>
    <w:bookmarkEnd w:id="897"/>
    <w:p w14:paraId="38A9F5FB" w14:textId="77777777" w:rsidR="00DA460A" w:rsidRPr="006016DC" w:rsidRDefault="00DA460A" w:rsidP="00DA460A">
      <w:pPr>
        <w:spacing w:beforeLines="50" w:before="156" w:afterLines="50" w:after="156" w:line="480" w:lineRule="auto"/>
        <w:jc w:val="center"/>
        <w:rPr>
          <w:rFonts w:ascii="宋体" w:eastAsia="宋体" w:hAnsi="宋体" w:cs="Times New Roman"/>
          <w:szCs w:val="21"/>
        </w:rPr>
      </w:pPr>
      <w:r w:rsidRPr="006016DC">
        <w:rPr>
          <w:rFonts w:ascii="宋体" w:eastAsia="宋体" w:hAnsi="宋体" w:cs="Times New Roman" w:hint="eastAsia"/>
          <w:szCs w:val="21"/>
        </w:rPr>
        <w:t>承包人项目管理机构组成表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A460A" w:rsidRPr="006016DC" w14:paraId="5294EC3A" w14:textId="77777777" w:rsidTr="009E5145">
        <w:trPr>
          <w:jc w:val="center"/>
        </w:trPr>
        <w:tc>
          <w:tcPr>
            <w:tcW w:w="1871" w:type="dxa"/>
            <w:noWrap/>
            <w:vAlign w:val="center"/>
          </w:tcPr>
          <w:p w14:paraId="6B4E7D6A"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名    称</w:t>
            </w:r>
          </w:p>
        </w:tc>
        <w:tc>
          <w:tcPr>
            <w:tcW w:w="1418" w:type="dxa"/>
            <w:noWrap/>
            <w:vAlign w:val="center"/>
          </w:tcPr>
          <w:p w14:paraId="3D2E468A"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姓名</w:t>
            </w:r>
          </w:p>
        </w:tc>
        <w:tc>
          <w:tcPr>
            <w:tcW w:w="1134" w:type="dxa"/>
            <w:noWrap/>
            <w:vAlign w:val="center"/>
          </w:tcPr>
          <w:p w14:paraId="3354FFDD"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职务</w:t>
            </w:r>
          </w:p>
        </w:tc>
        <w:tc>
          <w:tcPr>
            <w:tcW w:w="1134" w:type="dxa"/>
            <w:noWrap/>
            <w:vAlign w:val="center"/>
          </w:tcPr>
          <w:p w14:paraId="5EE8920E"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职称</w:t>
            </w:r>
          </w:p>
        </w:tc>
        <w:tc>
          <w:tcPr>
            <w:tcW w:w="4252" w:type="dxa"/>
            <w:noWrap/>
            <w:vAlign w:val="center"/>
          </w:tcPr>
          <w:p w14:paraId="1B381BF3"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主要资历、经验及承担过的项目</w:t>
            </w:r>
          </w:p>
        </w:tc>
      </w:tr>
      <w:tr w:rsidR="00DA460A" w:rsidRPr="006016DC" w14:paraId="049F082E" w14:textId="77777777" w:rsidTr="009E5145">
        <w:trPr>
          <w:trHeight w:val="547"/>
          <w:jc w:val="center"/>
        </w:trPr>
        <w:tc>
          <w:tcPr>
            <w:tcW w:w="9809" w:type="dxa"/>
            <w:gridSpan w:val="5"/>
            <w:noWrap/>
            <w:vAlign w:val="center"/>
          </w:tcPr>
          <w:p w14:paraId="36375AB1" w14:textId="77777777" w:rsidR="00DA460A" w:rsidRPr="006016DC" w:rsidRDefault="00DA460A" w:rsidP="00DA460A">
            <w:pPr>
              <w:spacing w:line="400" w:lineRule="exact"/>
              <w:rPr>
                <w:rFonts w:ascii="宋体" w:eastAsia="宋体" w:hAnsi="宋体" w:cs="Times New Roman"/>
                <w:szCs w:val="21"/>
              </w:rPr>
            </w:pPr>
            <w:r w:rsidRPr="006016DC">
              <w:rPr>
                <w:rFonts w:ascii="宋体" w:eastAsia="宋体" w:hAnsi="宋体" w:cs="Times New Roman" w:hint="eastAsia"/>
                <w:szCs w:val="21"/>
              </w:rPr>
              <w:t>一、总部人员</w:t>
            </w:r>
          </w:p>
        </w:tc>
      </w:tr>
      <w:tr w:rsidR="00DA460A" w:rsidRPr="006016DC" w14:paraId="09053939" w14:textId="77777777" w:rsidTr="009E5145">
        <w:trPr>
          <w:jc w:val="center"/>
        </w:trPr>
        <w:tc>
          <w:tcPr>
            <w:tcW w:w="1871" w:type="dxa"/>
            <w:noWrap/>
            <w:vAlign w:val="center"/>
          </w:tcPr>
          <w:p w14:paraId="640971F3"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项目主管</w:t>
            </w:r>
          </w:p>
        </w:tc>
        <w:tc>
          <w:tcPr>
            <w:tcW w:w="1418" w:type="dxa"/>
            <w:noWrap/>
            <w:vAlign w:val="center"/>
          </w:tcPr>
          <w:p w14:paraId="59655BAE"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207B0B56"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2B6EB603"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51496DC7"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66491001" w14:textId="77777777" w:rsidTr="009E5145">
        <w:trPr>
          <w:jc w:val="center"/>
        </w:trPr>
        <w:tc>
          <w:tcPr>
            <w:tcW w:w="1871" w:type="dxa"/>
            <w:noWrap/>
            <w:vAlign w:val="center"/>
          </w:tcPr>
          <w:p w14:paraId="2870EF97" w14:textId="77777777" w:rsidR="00DA460A" w:rsidRPr="006016DC" w:rsidRDefault="00DA460A" w:rsidP="00DA460A">
            <w:pPr>
              <w:spacing w:line="400" w:lineRule="exact"/>
              <w:jc w:val="center"/>
              <w:rPr>
                <w:rFonts w:ascii="宋体" w:eastAsia="宋体" w:hAnsi="宋体" w:cs="Times New Roman"/>
                <w:szCs w:val="21"/>
              </w:rPr>
            </w:pPr>
          </w:p>
        </w:tc>
        <w:tc>
          <w:tcPr>
            <w:tcW w:w="1418" w:type="dxa"/>
            <w:noWrap/>
            <w:vAlign w:val="center"/>
          </w:tcPr>
          <w:p w14:paraId="0FA429F5"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27EA5507"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63CCA9C9"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3D9A5F5C"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11CA46EB" w14:textId="77777777" w:rsidTr="009E5145">
        <w:trPr>
          <w:jc w:val="center"/>
        </w:trPr>
        <w:tc>
          <w:tcPr>
            <w:tcW w:w="1871" w:type="dxa"/>
            <w:noWrap/>
            <w:vAlign w:val="center"/>
          </w:tcPr>
          <w:p w14:paraId="1BF7F06D"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其他人员</w:t>
            </w:r>
          </w:p>
        </w:tc>
        <w:tc>
          <w:tcPr>
            <w:tcW w:w="1418" w:type="dxa"/>
            <w:noWrap/>
            <w:vAlign w:val="center"/>
          </w:tcPr>
          <w:p w14:paraId="11CF34F5"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552F46B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11B7A3CF"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4D13F5D2"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6A0E9D4A" w14:textId="77777777" w:rsidTr="009E5145">
        <w:trPr>
          <w:jc w:val="center"/>
        </w:trPr>
        <w:tc>
          <w:tcPr>
            <w:tcW w:w="1871" w:type="dxa"/>
            <w:noWrap/>
            <w:vAlign w:val="center"/>
          </w:tcPr>
          <w:p w14:paraId="180F5FBE" w14:textId="77777777" w:rsidR="00DA460A" w:rsidRPr="006016DC" w:rsidRDefault="00DA460A" w:rsidP="00DA460A">
            <w:pPr>
              <w:spacing w:line="400" w:lineRule="exact"/>
              <w:jc w:val="center"/>
              <w:rPr>
                <w:rFonts w:ascii="宋体" w:eastAsia="宋体" w:hAnsi="宋体" w:cs="Times New Roman"/>
                <w:szCs w:val="21"/>
              </w:rPr>
            </w:pPr>
          </w:p>
        </w:tc>
        <w:tc>
          <w:tcPr>
            <w:tcW w:w="1418" w:type="dxa"/>
            <w:noWrap/>
            <w:vAlign w:val="center"/>
          </w:tcPr>
          <w:p w14:paraId="20D8C29C"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36AE9232"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622B527E"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33088CCF"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36BF9322" w14:textId="77777777" w:rsidTr="009E5145">
        <w:trPr>
          <w:jc w:val="center"/>
        </w:trPr>
        <w:tc>
          <w:tcPr>
            <w:tcW w:w="9809" w:type="dxa"/>
            <w:gridSpan w:val="5"/>
            <w:noWrap/>
            <w:vAlign w:val="center"/>
          </w:tcPr>
          <w:p w14:paraId="4DB513A6" w14:textId="77777777" w:rsidR="00DA460A" w:rsidRPr="006016DC" w:rsidRDefault="00DA460A" w:rsidP="00DA460A">
            <w:pPr>
              <w:spacing w:line="400" w:lineRule="exact"/>
              <w:rPr>
                <w:rFonts w:ascii="宋体" w:eastAsia="宋体" w:hAnsi="宋体" w:cs="Times New Roman"/>
                <w:szCs w:val="21"/>
              </w:rPr>
            </w:pPr>
            <w:r w:rsidRPr="006016DC">
              <w:rPr>
                <w:rFonts w:ascii="宋体" w:eastAsia="宋体" w:hAnsi="宋体" w:cs="Times New Roman" w:hint="eastAsia"/>
                <w:szCs w:val="21"/>
              </w:rPr>
              <w:t>二、现场人员</w:t>
            </w:r>
          </w:p>
        </w:tc>
      </w:tr>
      <w:tr w:rsidR="00DA460A" w:rsidRPr="006016DC" w14:paraId="0A211862" w14:textId="77777777" w:rsidTr="009E5145">
        <w:trPr>
          <w:jc w:val="center"/>
        </w:trPr>
        <w:tc>
          <w:tcPr>
            <w:tcW w:w="1871" w:type="dxa"/>
            <w:noWrap/>
            <w:vAlign w:val="center"/>
          </w:tcPr>
          <w:p w14:paraId="6E7C524B"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项目经理</w:t>
            </w:r>
          </w:p>
        </w:tc>
        <w:tc>
          <w:tcPr>
            <w:tcW w:w="1418" w:type="dxa"/>
            <w:noWrap/>
            <w:vAlign w:val="center"/>
          </w:tcPr>
          <w:p w14:paraId="326E0A5F"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4290B38E"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44452EA5"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2D1B4489"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5EA8AA31" w14:textId="77777777" w:rsidTr="009E5145">
        <w:trPr>
          <w:jc w:val="center"/>
        </w:trPr>
        <w:tc>
          <w:tcPr>
            <w:tcW w:w="1871" w:type="dxa"/>
            <w:noWrap/>
            <w:vAlign w:val="center"/>
          </w:tcPr>
          <w:p w14:paraId="32B12E8F"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项目副经理</w:t>
            </w:r>
          </w:p>
        </w:tc>
        <w:tc>
          <w:tcPr>
            <w:tcW w:w="1418" w:type="dxa"/>
            <w:noWrap/>
            <w:vAlign w:val="center"/>
          </w:tcPr>
          <w:p w14:paraId="5253FE5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7B501F25"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4BC7D7B6"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4CAB31F7"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03548FCF" w14:textId="77777777" w:rsidTr="009E5145">
        <w:trPr>
          <w:jc w:val="center"/>
        </w:trPr>
        <w:tc>
          <w:tcPr>
            <w:tcW w:w="1871" w:type="dxa"/>
            <w:noWrap/>
            <w:vAlign w:val="center"/>
          </w:tcPr>
          <w:p w14:paraId="0796155C"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技术负责人</w:t>
            </w:r>
          </w:p>
        </w:tc>
        <w:tc>
          <w:tcPr>
            <w:tcW w:w="1418" w:type="dxa"/>
            <w:noWrap/>
            <w:vAlign w:val="center"/>
          </w:tcPr>
          <w:p w14:paraId="23BE320E"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52930F7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6EC4190C"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7401C7A2"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0F829823" w14:textId="77777777" w:rsidTr="009E5145">
        <w:trPr>
          <w:jc w:val="center"/>
        </w:trPr>
        <w:tc>
          <w:tcPr>
            <w:tcW w:w="1871" w:type="dxa"/>
            <w:noWrap/>
            <w:vAlign w:val="center"/>
          </w:tcPr>
          <w:p w14:paraId="5E1DB8B6"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造价管理</w:t>
            </w:r>
          </w:p>
        </w:tc>
        <w:tc>
          <w:tcPr>
            <w:tcW w:w="1418" w:type="dxa"/>
            <w:noWrap/>
            <w:vAlign w:val="center"/>
          </w:tcPr>
          <w:p w14:paraId="35440705"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0DCE20B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37C8B98F"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2A837094"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5E438561" w14:textId="77777777" w:rsidTr="009E5145">
        <w:trPr>
          <w:jc w:val="center"/>
        </w:trPr>
        <w:tc>
          <w:tcPr>
            <w:tcW w:w="1871" w:type="dxa"/>
            <w:noWrap/>
            <w:vAlign w:val="center"/>
          </w:tcPr>
          <w:p w14:paraId="20133D4D"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质量管理</w:t>
            </w:r>
          </w:p>
        </w:tc>
        <w:tc>
          <w:tcPr>
            <w:tcW w:w="1418" w:type="dxa"/>
            <w:noWrap/>
            <w:vAlign w:val="center"/>
          </w:tcPr>
          <w:p w14:paraId="1D236A7F"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72B95476"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4AEA3A43"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16C9FEE0"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0393EC43" w14:textId="77777777" w:rsidTr="009E5145">
        <w:trPr>
          <w:jc w:val="center"/>
        </w:trPr>
        <w:tc>
          <w:tcPr>
            <w:tcW w:w="1871" w:type="dxa"/>
            <w:noWrap/>
            <w:vAlign w:val="center"/>
          </w:tcPr>
          <w:p w14:paraId="5F60C84E"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材料管理</w:t>
            </w:r>
          </w:p>
        </w:tc>
        <w:tc>
          <w:tcPr>
            <w:tcW w:w="1418" w:type="dxa"/>
            <w:noWrap/>
            <w:vAlign w:val="center"/>
          </w:tcPr>
          <w:p w14:paraId="1EF15206"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2AE4630F"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16B8F6BE"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50DE84A7"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786EC3CB" w14:textId="77777777" w:rsidTr="009E5145">
        <w:trPr>
          <w:jc w:val="center"/>
        </w:trPr>
        <w:tc>
          <w:tcPr>
            <w:tcW w:w="1871" w:type="dxa"/>
            <w:noWrap/>
            <w:vAlign w:val="center"/>
          </w:tcPr>
          <w:p w14:paraId="5CDB87E7"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计划管理</w:t>
            </w:r>
          </w:p>
        </w:tc>
        <w:tc>
          <w:tcPr>
            <w:tcW w:w="1418" w:type="dxa"/>
            <w:noWrap/>
            <w:vAlign w:val="center"/>
          </w:tcPr>
          <w:p w14:paraId="6CF98048"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3ABB426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3CEFCAE1"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5646E291"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4F482DBD" w14:textId="77777777" w:rsidTr="009E5145">
        <w:trPr>
          <w:jc w:val="center"/>
        </w:trPr>
        <w:tc>
          <w:tcPr>
            <w:tcW w:w="1871" w:type="dxa"/>
            <w:noWrap/>
            <w:vAlign w:val="center"/>
          </w:tcPr>
          <w:p w14:paraId="4C5A2AE5"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安全管理</w:t>
            </w:r>
          </w:p>
        </w:tc>
        <w:tc>
          <w:tcPr>
            <w:tcW w:w="1418" w:type="dxa"/>
            <w:noWrap/>
            <w:vAlign w:val="center"/>
          </w:tcPr>
          <w:p w14:paraId="3A2C7F9D"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58287D81"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2463A50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1DBF4F0B"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52D8D4CA" w14:textId="77777777" w:rsidTr="009E5145">
        <w:trPr>
          <w:jc w:val="center"/>
        </w:trPr>
        <w:tc>
          <w:tcPr>
            <w:tcW w:w="1871" w:type="dxa"/>
            <w:vMerge w:val="restart"/>
            <w:noWrap/>
            <w:vAlign w:val="center"/>
          </w:tcPr>
          <w:p w14:paraId="1F0F9636"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其他人员</w:t>
            </w:r>
          </w:p>
        </w:tc>
        <w:tc>
          <w:tcPr>
            <w:tcW w:w="1418" w:type="dxa"/>
            <w:noWrap/>
            <w:vAlign w:val="center"/>
          </w:tcPr>
          <w:p w14:paraId="34025455"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586A1BFE"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79C0B45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70D2677B"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21DAF7D2" w14:textId="77777777" w:rsidTr="009E5145">
        <w:trPr>
          <w:jc w:val="center"/>
        </w:trPr>
        <w:tc>
          <w:tcPr>
            <w:tcW w:w="1871" w:type="dxa"/>
            <w:vMerge/>
            <w:noWrap/>
            <w:vAlign w:val="center"/>
          </w:tcPr>
          <w:p w14:paraId="63683401"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418" w:type="dxa"/>
            <w:noWrap/>
            <w:vAlign w:val="center"/>
          </w:tcPr>
          <w:p w14:paraId="2F9FF669"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26BCF123"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397BA122"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56E171E3"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0B72BCA9" w14:textId="77777777" w:rsidTr="009E5145">
        <w:trPr>
          <w:jc w:val="center"/>
        </w:trPr>
        <w:tc>
          <w:tcPr>
            <w:tcW w:w="1871" w:type="dxa"/>
            <w:vMerge/>
            <w:noWrap/>
            <w:vAlign w:val="center"/>
          </w:tcPr>
          <w:p w14:paraId="6861EB69"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418" w:type="dxa"/>
            <w:noWrap/>
            <w:vAlign w:val="center"/>
          </w:tcPr>
          <w:p w14:paraId="0F90F6DC"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475B15FC"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0C674A01"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718EB997"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4546AB59" w14:textId="77777777" w:rsidTr="009E5145">
        <w:trPr>
          <w:trHeight w:val="417"/>
          <w:jc w:val="center"/>
        </w:trPr>
        <w:tc>
          <w:tcPr>
            <w:tcW w:w="1871" w:type="dxa"/>
            <w:vMerge/>
            <w:noWrap/>
            <w:vAlign w:val="center"/>
          </w:tcPr>
          <w:p w14:paraId="4BBC5AF6"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418" w:type="dxa"/>
            <w:noWrap/>
            <w:vAlign w:val="center"/>
          </w:tcPr>
          <w:p w14:paraId="13FA78B8"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0AF5ED29"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1797E7D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39A68B9C"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3B7922E3" w14:textId="77777777" w:rsidTr="009E5145">
        <w:trPr>
          <w:trHeight w:val="410"/>
          <w:jc w:val="center"/>
        </w:trPr>
        <w:tc>
          <w:tcPr>
            <w:tcW w:w="1871" w:type="dxa"/>
            <w:vMerge/>
            <w:noWrap/>
            <w:vAlign w:val="center"/>
          </w:tcPr>
          <w:p w14:paraId="432860B4"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418" w:type="dxa"/>
            <w:noWrap/>
            <w:vAlign w:val="center"/>
          </w:tcPr>
          <w:p w14:paraId="7F12BE64"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0D1EFCD7"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134" w:type="dxa"/>
            <w:noWrap/>
            <w:vAlign w:val="center"/>
          </w:tcPr>
          <w:p w14:paraId="78D676F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4252" w:type="dxa"/>
            <w:noWrap/>
            <w:vAlign w:val="center"/>
          </w:tcPr>
          <w:p w14:paraId="569F61D6" w14:textId="77777777" w:rsidR="00DA460A" w:rsidRPr="006016DC" w:rsidRDefault="00DA460A" w:rsidP="00DA460A">
            <w:pPr>
              <w:spacing w:line="400" w:lineRule="exact"/>
              <w:ind w:firstLineChars="200" w:firstLine="420"/>
              <w:rPr>
                <w:rFonts w:ascii="宋体" w:eastAsia="宋体" w:hAnsi="宋体" w:cs="Times New Roman"/>
                <w:szCs w:val="21"/>
              </w:rPr>
            </w:pPr>
          </w:p>
        </w:tc>
      </w:tr>
    </w:tbl>
    <w:p w14:paraId="313C37A1" w14:textId="77777777" w:rsidR="00DA460A" w:rsidRPr="006016DC" w:rsidRDefault="00DA460A" w:rsidP="00DA460A">
      <w:pPr>
        <w:spacing w:line="480" w:lineRule="auto"/>
        <w:rPr>
          <w:rFonts w:ascii="宋体" w:eastAsia="宋体" w:hAnsi="宋体" w:cs="Times New Roman"/>
          <w:szCs w:val="21"/>
        </w:rPr>
      </w:pPr>
      <w:r w:rsidRPr="006016DC">
        <w:rPr>
          <w:rFonts w:ascii="宋体" w:eastAsia="宋体" w:hAnsi="宋体" w:cs="Times New Roman" w:hint="eastAsia"/>
          <w:szCs w:val="21"/>
        </w:rPr>
        <w:br w:type="page"/>
      </w:r>
      <w:bookmarkStart w:id="898" w:name="_Toc267261701"/>
      <w:r w:rsidRPr="006016DC">
        <w:rPr>
          <w:rFonts w:ascii="宋体" w:eastAsia="宋体" w:hAnsi="宋体" w:cs="Times New Roman" w:hint="eastAsia"/>
          <w:szCs w:val="21"/>
        </w:rPr>
        <w:lastRenderedPageBreak/>
        <w:t>附</w:t>
      </w:r>
      <w:bookmarkStart w:id="899" w:name="_Toc296944570"/>
      <w:bookmarkStart w:id="900" w:name="_Toc296891271"/>
      <w:bookmarkStart w:id="901" w:name="_Toc296346732"/>
      <w:bookmarkStart w:id="902" w:name="_Toc296891059"/>
      <w:bookmarkStart w:id="903" w:name="_Toc296503231"/>
      <w:bookmarkStart w:id="904" w:name="_Toc296347230"/>
      <w:r w:rsidRPr="006016DC">
        <w:rPr>
          <w:rFonts w:ascii="宋体" w:eastAsia="宋体" w:hAnsi="宋体" w:cs="Times New Roman" w:hint="eastAsia"/>
          <w:szCs w:val="21"/>
        </w:rPr>
        <w:t>件3：</w:t>
      </w:r>
    </w:p>
    <w:bookmarkEnd w:id="898"/>
    <w:bookmarkEnd w:id="899"/>
    <w:bookmarkEnd w:id="900"/>
    <w:bookmarkEnd w:id="901"/>
    <w:bookmarkEnd w:id="902"/>
    <w:bookmarkEnd w:id="903"/>
    <w:bookmarkEnd w:id="904"/>
    <w:p w14:paraId="6E2EFB2B" w14:textId="77777777" w:rsidR="00DA460A" w:rsidRPr="006016DC" w:rsidRDefault="00DA460A" w:rsidP="00DA460A">
      <w:pPr>
        <w:spacing w:beforeLines="50" w:before="156" w:afterLines="50" w:after="156" w:line="480" w:lineRule="auto"/>
        <w:jc w:val="center"/>
        <w:rPr>
          <w:rFonts w:ascii="宋体" w:eastAsia="宋体" w:hAnsi="宋体" w:cs="Times New Roman"/>
          <w:szCs w:val="21"/>
        </w:rPr>
      </w:pPr>
      <w:r w:rsidRPr="006016DC">
        <w:rPr>
          <w:rFonts w:ascii="宋体" w:eastAsia="宋体" w:hAnsi="宋体" w:cs="Times New Roman" w:hint="eastAsia"/>
          <w:szCs w:val="21"/>
        </w:rPr>
        <w:t>履约担保</w:t>
      </w:r>
    </w:p>
    <w:p w14:paraId="1B669F1A"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u w:val="single"/>
        </w:rPr>
        <w:tab/>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（发包人名称）：</w:t>
      </w:r>
    </w:p>
    <w:p w14:paraId="4AF2734C" w14:textId="77777777" w:rsidR="00DA460A" w:rsidRPr="006016DC" w:rsidRDefault="00DA460A" w:rsidP="00DA460A">
      <w:pPr>
        <w:spacing w:line="360" w:lineRule="auto"/>
        <w:ind w:firstLineChars="200" w:firstLine="420"/>
        <w:rPr>
          <w:rFonts w:ascii="宋体" w:eastAsia="宋体" w:hAnsi="宋体" w:cs="Times New Roman"/>
          <w:szCs w:val="21"/>
        </w:rPr>
      </w:pPr>
    </w:p>
    <w:p w14:paraId="523E160E"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鉴于</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（发包人名称，以下简称“发包人”）与</w:t>
      </w:r>
      <w:r w:rsidRPr="006016DC">
        <w:rPr>
          <w:rFonts w:ascii="宋体" w:eastAsia="宋体" w:hAnsi="宋体" w:cs="Times New Roman" w:hint="eastAsia"/>
          <w:snapToGrid w:val="0"/>
          <w:kern w:val="0"/>
          <w:szCs w:val="21"/>
          <w:u w:val="single"/>
        </w:rPr>
        <w:t xml:space="preserve">          </w:t>
      </w:r>
    </w:p>
    <w:p w14:paraId="32E1030F"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hint="eastAsia"/>
          <w:szCs w:val="21"/>
        </w:rPr>
        <w:t>（承包人名称）</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（以下称“承包人”）于</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年</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月</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日就</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（工程名称）</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施工及有关事项协商一致共同签订《建设工程施工合同》。我方愿意无条件地、不可撤销地就承包人履行与你方签订的合同，向你方提供连带责任担保。</w:t>
      </w:r>
    </w:p>
    <w:p w14:paraId="7D3F2678"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 担保金额人民币（大写）</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元（¥</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w:t>
      </w:r>
    </w:p>
    <w:p w14:paraId="7AB3C97E"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2. 担保有效期：</w:t>
      </w:r>
      <w:r w:rsidRPr="006016DC">
        <w:rPr>
          <w:rFonts w:ascii="宋体" w:eastAsia="宋体" w:hAnsi="宋体" w:cs="Times New Roman" w:hint="eastAsia"/>
          <w:szCs w:val="21"/>
          <w:u w:val="single"/>
        </w:rPr>
        <w:t>自提交履约担保之日起至竣工验收合格之日止。</w:t>
      </w:r>
    </w:p>
    <w:p w14:paraId="5E45E95F"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3. 在本担保有效期内，因承包人违反合同约定的义务给你方造成经济损失时，我方在收到你方以书面形式提出的在担保金额内的赔偿要求后，在7天内无条件支付。</w:t>
      </w:r>
    </w:p>
    <w:p w14:paraId="3B16D26E"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4. 你方和承包人按合同约定变更合同时，我方承担本担保规定的义务不变。</w:t>
      </w:r>
    </w:p>
    <w:p w14:paraId="75939588"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5. 因本保函发生的纠纷，可由双方协商解决，协商不成的，按下列第</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种方式解决：</w:t>
      </w:r>
    </w:p>
    <w:p w14:paraId="39DC7EDD"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（1）向</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仲裁委员会申请仲裁；</w:t>
      </w:r>
    </w:p>
    <w:p w14:paraId="5AFBB2E2"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（2）向</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人民法院起诉。</w:t>
      </w:r>
    </w:p>
    <w:p w14:paraId="050A76B3"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6. 本保函自我方法定代表人（或其委托代理人）签字并加盖公章之日起生效。</w:t>
      </w:r>
    </w:p>
    <w:p w14:paraId="7D786865" w14:textId="77777777" w:rsidR="00DA460A" w:rsidRPr="006016DC" w:rsidRDefault="00DA460A" w:rsidP="00DA460A">
      <w:pPr>
        <w:spacing w:line="360" w:lineRule="auto"/>
        <w:rPr>
          <w:rFonts w:ascii="宋体" w:eastAsia="宋体" w:hAnsi="宋体" w:cs="Times New Roman"/>
          <w:szCs w:val="21"/>
        </w:rPr>
      </w:pPr>
    </w:p>
    <w:p w14:paraId="0F49F3D0" w14:textId="77777777" w:rsidR="00DA460A" w:rsidRPr="006016DC" w:rsidRDefault="00DA460A" w:rsidP="00DA460A">
      <w:pPr>
        <w:spacing w:line="360" w:lineRule="auto"/>
        <w:rPr>
          <w:rFonts w:ascii="宋体" w:eastAsia="宋体" w:hAnsi="宋体" w:cs="Times New Roman"/>
          <w:szCs w:val="21"/>
        </w:rPr>
      </w:pPr>
    </w:p>
    <w:p w14:paraId="231B35A0"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担 保 人：（盖单位法人章）</w:t>
      </w:r>
    </w:p>
    <w:p w14:paraId="65E50467"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法定代表人或其委托代理人：（签字）</w:t>
      </w:r>
    </w:p>
    <w:p w14:paraId="1DE6D5FC"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地    址：</w:t>
      </w:r>
    </w:p>
    <w:p w14:paraId="3BABF3F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邮政编码：</w:t>
      </w:r>
    </w:p>
    <w:p w14:paraId="4EBB5F9D" w14:textId="77777777" w:rsidR="00DA460A" w:rsidRPr="006016DC" w:rsidRDefault="00DA460A" w:rsidP="00DA460A">
      <w:pPr>
        <w:spacing w:line="360" w:lineRule="auto"/>
        <w:ind w:firstLineChars="200" w:firstLine="420"/>
        <w:rPr>
          <w:rFonts w:ascii="宋体" w:eastAsia="宋体" w:hAnsi="宋体" w:cs="Times New Roman"/>
          <w:szCs w:val="21"/>
          <w:u w:val="single"/>
        </w:rPr>
      </w:pPr>
      <w:r w:rsidRPr="006016DC">
        <w:rPr>
          <w:rFonts w:ascii="宋体" w:eastAsia="宋体" w:hAnsi="宋体" w:cs="Times New Roman" w:hint="eastAsia"/>
          <w:szCs w:val="21"/>
        </w:rPr>
        <w:t>电    话：</w:t>
      </w:r>
    </w:p>
    <w:p w14:paraId="054FE0CE"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传    真：</w:t>
      </w:r>
    </w:p>
    <w:p w14:paraId="646FFF59" w14:textId="77777777" w:rsidR="00DA460A" w:rsidRPr="006016DC" w:rsidRDefault="00DA460A" w:rsidP="00DA460A">
      <w:pPr>
        <w:spacing w:line="360" w:lineRule="auto"/>
        <w:ind w:right="840"/>
        <w:rPr>
          <w:rFonts w:ascii="宋体" w:eastAsia="宋体" w:hAnsi="宋体" w:cs="Times New Roman"/>
          <w:szCs w:val="21"/>
          <w:u w:val="single"/>
        </w:rPr>
      </w:pPr>
    </w:p>
    <w:p w14:paraId="37A3E23C" w14:textId="77777777" w:rsidR="00DA460A" w:rsidRPr="006016DC" w:rsidRDefault="00DA460A" w:rsidP="00DA460A">
      <w:pPr>
        <w:spacing w:line="360" w:lineRule="auto"/>
        <w:ind w:right="630" w:firstLineChars="200" w:firstLine="420"/>
        <w:jc w:val="right"/>
        <w:rPr>
          <w:rFonts w:ascii="宋体" w:eastAsia="宋体" w:hAnsi="宋体" w:cs="Times New Roman"/>
          <w:szCs w:val="21"/>
        </w:rPr>
      </w:pP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年</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月</w:t>
      </w:r>
    </w:p>
    <w:p w14:paraId="252AD6AA" w14:textId="77777777" w:rsidR="00DA460A" w:rsidRPr="006016DC" w:rsidRDefault="00DA460A" w:rsidP="00DA460A">
      <w:pPr>
        <w:spacing w:line="360" w:lineRule="auto"/>
        <w:ind w:right="1050"/>
        <w:rPr>
          <w:rFonts w:ascii="宋体" w:eastAsia="宋体" w:hAnsi="宋体" w:cs="Times New Roman"/>
          <w:szCs w:val="21"/>
        </w:rPr>
      </w:pPr>
    </w:p>
    <w:p w14:paraId="7779FA71" w14:textId="77777777" w:rsidR="00DA460A" w:rsidRPr="006016DC" w:rsidRDefault="00DA460A" w:rsidP="00DA460A">
      <w:pPr>
        <w:widowControl/>
        <w:jc w:val="left"/>
        <w:rPr>
          <w:rFonts w:ascii="宋体" w:eastAsia="宋体" w:hAnsi="宋体" w:cs="Times New Roman"/>
          <w:szCs w:val="21"/>
        </w:rPr>
      </w:pPr>
      <w:r w:rsidRPr="006016DC">
        <w:rPr>
          <w:rFonts w:ascii="宋体" w:eastAsia="宋体" w:hAnsi="宋体" w:cs="Times New Roman"/>
          <w:szCs w:val="21"/>
        </w:rPr>
        <w:br w:type="page"/>
      </w:r>
    </w:p>
    <w:p w14:paraId="1D89B438" w14:textId="77777777" w:rsidR="00DA460A" w:rsidRPr="006016DC" w:rsidRDefault="00DA460A" w:rsidP="00DA460A">
      <w:pPr>
        <w:spacing w:line="360" w:lineRule="auto"/>
        <w:ind w:right="1050"/>
        <w:rPr>
          <w:rFonts w:ascii="宋体" w:eastAsia="宋体" w:hAnsi="宋体" w:cs="Times New Roman"/>
          <w:szCs w:val="21"/>
        </w:rPr>
      </w:pPr>
      <w:r w:rsidRPr="006016DC">
        <w:rPr>
          <w:rFonts w:ascii="宋体" w:eastAsia="宋体" w:hAnsi="宋体" w:cs="Times New Roman" w:hint="eastAsia"/>
          <w:szCs w:val="21"/>
        </w:rPr>
        <w:lastRenderedPageBreak/>
        <w:t>附件4：</w:t>
      </w:r>
    </w:p>
    <w:p w14:paraId="46D382DD" w14:textId="77777777" w:rsidR="00DA460A" w:rsidRPr="006016DC" w:rsidRDefault="00DA460A" w:rsidP="00DA460A">
      <w:pPr>
        <w:spacing w:beforeLines="50" w:before="156" w:afterLines="50" w:after="156" w:line="480" w:lineRule="auto"/>
        <w:jc w:val="center"/>
        <w:rPr>
          <w:rFonts w:ascii="宋体" w:eastAsia="宋体" w:hAnsi="宋体" w:cs="Times New Roman"/>
          <w:szCs w:val="21"/>
        </w:rPr>
      </w:pPr>
      <w:r w:rsidRPr="006016DC">
        <w:rPr>
          <w:rFonts w:ascii="宋体" w:eastAsia="宋体" w:hAnsi="宋体" w:cs="Times New Roman" w:hint="eastAsia"/>
          <w:szCs w:val="21"/>
        </w:rPr>
        <w:t>专业工程暂估价表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DA460A" w:rsidRPr="006016DC" w14:paraId="4E5C5FA0" w14:textId="77777777" w:rsidTr="009E5145">
        <w:tc>
          <w:tcPr>
            <w:tcW w:w="879" w:type="dxa"/>
            <w:noWrap/>
          </w:tcPr>
          <w:p w14:paraId="3B502CCE"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序号</w:t>
            </w:r>
          </w:p>
        </w:tc>
        <w:tc>
          <w:tcPr>
            <w:tcW w:w="1984" w:type="dxa"/>
            <w:noWrap/>
          </w:tcPr>
          <w:p w14:paraId="0DD3B07B"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专业工程名称</w:t>
            </w:r>
          </w:p>
        </w:tc>
        <w:tc>
          <w:tcPr>
            <w:tcW w:w="5103" w:type="dxa"/>
            <w:noWrap/>
          </w:tcPr>
          <w:p w14:paraId="0D2629C4"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工程内容</w:t>
            </w:r>
          </w:p>
        </w:tc>
        <w:tc>
          <w:tcPr>
            <w:tcW w:w="1560" w:type="dxa"/>
            <w:noWrap/>
          </w:tcPr>
          <w:p w14:paraId="0C1CF7D5" w14:textId="77777777" w:rsidR="00DA460A" w:rsidRPr="006016DC" w:rsidRDefault="00DA460A" w:rsidP="00DA460A">
            <w:pPr>
              <w:spacing w:line="400" w:lineRule="exact"/>
              <w:jc w:val="center"/>
              <w:rPr>
                <w:rFonts w:ascii="宋体" w:eastAsia="宋体" w:hAnsi="宋体" w:cs="Times New Roman"/>
                <w:szCs w:val="21"/>
              </w:rPr>
            </w:pPr>
            <w:r w:rsidRPr="006016DC">
              <w:rPr>
                <w:rFonts w:ascii="宋体" w:eastAsia="宋体" w:hAnsi="宋体" w:cs="Times New Roman" w:hint="eastAsia"/>
                <w:szCs w:val="21"/>
              </w:rPr>
              <w:t>金额</w:t>
            </w:r>
          </w:p>
        </w:tc>
      </w:tr>
      <w:tr w:rsidR="00DA460A" w:rsidRPr="006016DC" w14:paraId="2F74188C" w14:textId="77777777" w:rsidTr="009E5145">
        <w:tc>
          <w:tcPr>
            <w:tcW w:w="879" w:type="dxa"/>
            <w:noWrap/>
          </w:tcPr>
          <w:p w14:paraId="48CD4E46"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0740A268"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55A3347D"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71218EE7"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61E9A380" w14:textId="77777777" w:rsidTr="009E5145">
        <w:tc>
          <w:tcPr>
            <w:tcW w:w="879" w:type="dxa"/>
            <w:noWrap/>
          </w:tcPr>
          <w:p w14:paraId="13DE8A9A"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5B780452"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264A977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16A20D6C"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0639F2D8" w14:textId="77777777" w:rsidTr="009E5145">
        <w:tc>
          <w:tcPr>
            <w:tcW w:w="879" w:type="dxa"/>
            <w:noWrap/>
          </w:tcPr>
          <w:p w14:paraId="5B325956"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359A3167"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77660B3D"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20CA26A9"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75DABFEB" w14:textId="77777777" w:rsidTr="009E5145">
        <w:tc>
          <w:tcPr>
            <w:tcW w:w="879" w:type="dxa"/>
            <w:noWrap/>
          </w:tcPr>
          <w:p w14:paraId="78260CF3"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66CBC73A"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32A6ED23"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48E4353A"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2EB6A717" w14:textId="77777777" w:rsidTr="009E5145">
        <w:tc>
          <w:tcPr>
            <w:tcW w:w="879" w:type="dxa"/>
            <w:noWrap/>
          </w:tcPr>
          <w:p w14:paraId="64019002"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2AFE7D76"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001FDE74"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61A5BFA9"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2D8DA9BC" w14:textId="77777777" w:rsidTr="009E5145">
        <w:tc>
          <w:tcPr>
            <w:tcW w:w="879" w:type="dxa"/>
            <w:noWrap/>
          </w:tcPr>
          <w:p w14:paraId="3034E669"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787827CD"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349BE5A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5BC4F23B"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6C2B6D9F" w14:textId="77777777" w:rsidTr="009E5145">
        <w:tc>
          <w:tcPr>
            <w:tcW w:w="879" w:type="dxa"/>
            <w:noWrap/>
          </w:tcPr>
          <w:p w14:paraId="2EB56525"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7FF5F9B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1A7A6B1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656B9B23"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3DC29717" w14:textId="77777777" w:rsidTr="009E5145">
        <w:tc>
          <w:tcPr>
            <w:tcW w:w="879" w:type="dxa"/>
            <w:noWrap/>
          </w:tcPr>
          <w:p w14:paraId="591959C8"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3C963296"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691F71A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76588A67"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4835714E" w14:textId="77777777" w:rsidTr="009E5145">
        <w:tc>
          <w:tcPr>
            <w:tcW w:w="879" w:type="dxa"/>
            <w:noWrap/>
          </w:tcPr>
          <w:p w14:paraId="6D2B28FE"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2BD077BC"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778E2AA8"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24075430"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55A33328" w14:textId="77777777" w:rsidTr="009E5145">
        <w:tc>
          <w:tcPr>
            <w:tcW w:w="879" w:type="dxa"/>
            <w:noWrap/>
          </w:tcPr>
          <w:p w14:paraId="45489C32"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0D9D025C"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5B702EE1"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79C35510"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4E56E405" w14:textId="77777777" w:rsidTr="009E5145">
        <w:tc>
          <w:tcPr>
            <w:tcW w:w="879" w:type="dxa"/>
            <w:noWrap/>
          </w:tcPr>
          <w:p w14:paraId="70EE788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079365BC"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3CB28CE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28D35454"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375A718A" w14:textId="77777777" w:rsidTr="009E5145">
        <w:tc>
          <w:tcPr>
            <w:tcW w:w="879" w:type="dxa"/>
            <w:noWrap/>
          </w:tcPr>
          <w:p w14:paraId="767674EC"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39706B29"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28CBCD4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2D8DE36C"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14A3867D" w14:textId="77777777" w:rsidTr="009E5145">
        <w:tc>
          <w:tcPr>
            <w:tcW w:w="879" w:type="dxa"/>
            <w:noWrap/>
          </w:tcPr>
          <w:p w14:paraId="23C283AA"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7841E40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12D4CCA3"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08BB4DC7"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59DBE8BF" w14:textId="77777777" w:rsidTr="009E5145">
        <w:tc>
          <w:tcPr>
            <w:tcW w:w="879" w:type="dxa"/>
            <w:noWrap/>
          </w:tcPr>
          <w:p w14:paraId="606B2FE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0B1A214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047BE256"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1FA6B78A"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62A81845" w14:textId="77777777" w:rsidTr="009E5145">
        <w:tc>
          <w:tcPr>
            <w:tcW w:w="879" w:type="dxa"/>
            <w:noWrap/>
          </w:tcPr>
          <w:p w14:paraId="647CC964"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2246F1A6"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16B12B7F"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25DE77D6"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39572DD1" w14:textId="77777777" w:rsidTr="009E5145">
        <w:tc>
          <w:tcPr>
            <w:tcW w:w="879" w:type="dxa"/>
            <w:noWrap/>
          </w:tcPr>
          <w:p w14:paraId="65B7EC8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5BF8D7BE"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74798DC7"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764111DC"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2306DC05" w14:textId="77777777" w:rsidTr="009E5145">
        <w:tc>
          <w:tcPr>
            <w:tcW w:w="879" w:type="dxa"/>
            <w:noWrap/>
          </w:tcPr>
          <w:p w14:paraId="60857F5E"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7C742E2F"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101CB6A4"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389764E8"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66D3C64D" w14:textId="77777777" w:rsidTr="009E5145">
        <w:tc>
          <w:tcPr>
            <w:tcW w:w="879" w:type="dxa"/>
            <w:noWrap/>
          </w:tcPr>
          <w:p w14:paraId="59336715"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24068478"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2914C264"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1C724528"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118C75BE" w14:textId="77777777" w:rsidTr="009E5145">
        <w:tc>
          <w:tcPr>
            <w:tcW w:w="879" w:type="dxa"/>
            <w:noWrap/>
          </w:tcPr>
          <w:p w14:paraId="656B6FB5"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65A956A2"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2C6D639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7B915590"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0CDE27AB" w14:textId="77777777" w:rsidTr="009E5145">
        <w:tc>
          <w:tcPr>
            <w:tcW w:w="879" w:type="dxa"/>
            <w:noWrap/>
          </w:tcPr>
          <w:p w14:paraId="548DBA63"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5C3442ED"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5BF86B91"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644381F9"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427D6DF2" w14:textId="77777777" w:rsidTr="009E5145">
        <w:tc>
          <w:tcPr>
            <w:tcW w:w="879" w:type="dxa"/>
            <w:noWrap/>
          </w:tcPr>
          <w:p w14:paraId="41A4886A"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60121450"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30A217AE"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55734726"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34679FAA" w14:textId="77777777" w:rsidTr="009E5145">
        <w:tc>
          <w:tcPr>
            <w:tcW w:w="879" w:type="dxa"/>
            <w:noWrap/>
          </w:tcPr>
          <w:p w14:paraId="60EFC164"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984" w:type="dxa"/>
            <w:noWrap/>
          </w:tcPr>
          <w:p w14:paraId="68DB096B"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5103" w:type="dxa"/>
            <w:noWrap/>
          </w:tcPr>
          <w:p w14:paraId="360543E2" w14:textId="77777777" w:rsidR="00DA460A" w:rsidRPr="006016DC" w:rsidRDefault="00DA460A" w:rsidP="00DA460A">
            <w:pPr>
              <w:spacing w:line="400" w:lineRule="exact"/>
              <w:ind w:firstLineChars="200" w:firstLine="420"/>
              <w:rPr>
                <w:rFonts w:ascii="宋体" w:eastAsia="宋体" w:hAnsi="宋体" w:cs="Times New Roman"/>
                <w:szCs w:val="21"/>
              </w:rPr>
            </w:pPr>
          </w:p>
        </w:tc>
        <w:tc>
          <w:tcPr>
            <w:tcW w:w="1560" w:type="dxa"/>
            <w:noWrap/>
          </w:tcPr>
          <w:p w14:paraId="030A122B" w14:textId="77777777" w:rsidR="00DA460A" w:rsidRPr="006016DC" w:rsidRDefault="00DA460A" w:rsidP="00DA460A">
            <w:pPr>
              <w:spacing w:line="400" w:lineRule="exact"/>
              <w:ind w:firstLineChars="200" w:firstLine="420"/>
              <w:rPr>
                <w:rFonts w:ascii="宋体" w:eastAsia="宋体" w:hAnsi="宋体" w:cs="Times New Roman"/>
                <w:szCs w:val="21"/>
              </w:rPr>
            </w:pPr>
          </w:p>
        </w:tc>
      </w:tr>
      <w:tr w:rsidR="00DA460A" w:rsidRPr="006016DC" w14:paraId="6B805E07" w14:textId="77777777" w:rsidTr="009E5145">
        <w:tc>
          <w:tcPr>
            <w:tcW w:w="9526" w:type="dxa"/>
            <w:gridSpan w:val="4"/>
            <w:noWrap/>
          </w:tcPr>
          <w:p w14:paraId="0664FE67" w14:textId="77777777" w:rsidR="00DA460A" w:rsidRPr="006016DC" w:rsidRDefault="00DA460A" w:rsidP="00DA460A">
            <w:pPr>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小计：</w:t>
            </w:r>
          </w:p>
        </w:tc>
      </w:tr>
    </w:tbl>
    <w:p w14:paraId="36A41D9E" w14:textId="77777777" w:rsidR="00DA460A" w:rsidRPr="006016DC" w:rsidRDefault="00DA460A" w:rsidP="00DA460A">
      <w:pPr>
        <w:spacing w:line="360" w:lineRule="auto"/>
        <w:ind w:firstLineChars="200" w:firstLine="420"/>
        <w:rPr>
          <w:rFonts w:ascii="宋体" w:eastAsia="宋体" w:hAnsi="宋体" w:cs="Times New Roman"/>
          <w:szCs w:val="21"/>
        </w:rPr>
      </w:pPr>
    </w:p>
    <w:p w14:paraId="5110FF9A" w14:textId="77777777" w:rsidR="00DA460A" w:rsidRPr="006016DC" w:rsidRDefault="00DA460A" w:rsidP="00DA460A">
      <w:pPr>
        <w:spacing w:line="360" w:lineRule="auto"/>
        <w:rPr>
          <w:rFonts w:ascii="宋体" w:eastAsia="宋体" w:hAnsi="宋体" w:cs="Times New Roman"/>
          <w:szCs w:val="21"/>
        </w:rPr>
      </w:pPr>
    </w:p>
    <w:p w14:paraId="142AA28C" w14:textId="77777777" w:rsidR="00DA460A" w:rsidRPr="006016DC" w:rsidRDefault="00DA460A" w:rsidP="00DA460A">
      <w:pPr>
        <w:spacing w:line="480" w:lineRule="auto"/>
        <w:ind w:firstLineChars="200" w:firstLine="420"/>
        <w:rPr>
          <w:rFonts w:ascii="宋体" w:eastAsia="宋体" w:hAnsi="宋体" w:cs="Times New Roman"/>
          <w:szCs w:val="21"/>
        </w:rPr>
      </w:pPr>
      <w:r w:rsidRPr="006016DC">
        <w:rPr>
          <w:rFonts w:ascii="宋体" w:eastAsia="宋体" w:hAnsi="宋体" w:cs="Times New Roman"/>
          <w:szCs w:val="21"/>
        </w:rPr>
        <w:br w:type="page"/>
      </w:r>
    </w:p>
    <w:p w14:paraId="42AA820B" w14:textId="77777777" w:rsidR="00DA460A" w:rsidRPr="006016DC" w:rsidRDefault="00DA460A" w:rsidP="00DA460A">
      <w:pPr>
        <w:spacing w:line="480" w:lineRule="auto"/>
        <w:rPr>
          <w:rFonts w:ascii="宋体" w:eastAsia="宋体" w:hAnsi="宋体" w:cs="Times New Roman"/>
          <w:szCs w:val="21"/>
        </w:rPr>
      </w:pPr>
      <w:r w:rsidRPr="006016DC">
        <w:rPr>
          <w:rFonts w:ascii="宋体" w:eastAsia="宋体" w:hAnsi="宋体" w:cs="Times New Roman" w:hint="eastAsia"/>
          <w:szCs w:val="21"/>
        </w:rPr>
        <w:lastRenderedPageBreak/>
        <w:t>附件5：廉洁从业协议</w:t>
      </w:r>
    </w:p>
    <w:p w14:paraId="224BA7C8" w14:textId="77777777" w:rsidR="00DA460A" w:rsidRPr="006016DC" w:rsidRDefault="00DA460A" w:rsidP="00DA460A">
      <w:pPr>
        <w:spacing w:beforeLines="50" w:before="156" w:afterLines="50" w:after="156" w:line="480" w:lineRule="auto"/>
        <w:jc w:val="center"/>
        <w:rPr>
          <w:rFonts w:ascii="宋体" w:eastAsia="宋体" w:hAnsi="宋体" w:cs="Times New Roman"/>
          <w:szCs w:val="21"/>
        </w:rPr>
      </w:pPr>
      <w:r w:rsidRPr="006016DC">
        <w:rPr>
          <w:rFonts w:ascii="宋体" w:eastAsia="宋体" w:hAnsi="宋体" w:cs="Times New Roman" w:hint="eastAsia"/>
          <w:szCs w:val="21"/>
        </w:rPr>
        <w:t>廉洁从业协议</w:t>
      </w:r>
    </w:p>
    <w:p w14:paraId="4B705795" w14:textId="77777777" w:rsidR="00DA460A" w:rsidRPr="006016DC" w:rsidRDefault="00DA460A" w:rsidP="00DA460A">
      <w:pPr>
        <w:snapToGrid w:val="0"/>
        <w:spacing w:line="360" w:lineRule="auto"/>
        <w:ind w:firstLineChars="200" w:firstLine="422"/>
        <w:rPr>
          <w:rFonts w:ascii="宋体" w:eastAsia="宋体" w:hAnsi="宋体" w:cs="Times New Roman"/>
          <w:b/>
          <w:szCs w:val="21"/>
          <w:u w:val="single"/>
        </w:rPr>
      </w:pPr>
      <w:r w:rsidRPr="006016DC">
        <w:rPr>
          <w:rFonts w:ascii="宋体" w:eastAsia="宋体" w:hAnsi="宋体" w:cs="Times New Roman" w:hint="eastAsia"/>
          <w:b/>
          <w:szCs w:val="21"/>
        </w:rPr>
        <w:t>发包人（全称）：</w:t>
      </w:r>
      <w:r w:rsidRPr="006016DC">
        <w:rPr>
          <w:rFonts w:ascii="宋体" w:eastAsia="宋体" w:hAnsi="宋体" w:cs="Times New Roman" w:hint="eastAsia"/>
          <w:szCs w:val="21"/>
          <w:u w:val="single"/>
        </w:rPr>
        <w:t xml:space="preserve">                             </w:t>
      </w:r>
    </w:p>
    <w:p w14:paraId="2FDCC440" w14:textId="77777777" w:rsidR="00DA460A" w:rsidRPr="006016DC" w:rsidRDefault="00DA460A" w:rsidP="00DA460A">
      <w:pPr>
        <w:snapToGrid w:val="0"/>
        <w:spacing w:line="360" w:lineRule="auto"/>
        <w:ind w:firstLineChars="200" w:firstLine="422"/>
        <w:rPr>
          <w:rFonts w:ascii="宋体" w:eastAsia="宋体" w:hAnsi="宋体" w:cs="Times New Roman"/>
          <w:b/>
          <w:szCs w:val="21"/>
          <w:u w:val="single"/>
        </w:rPr>
      </w:pPr>
      <w:r w:rsidRPr="006016DC">
        <w:rPr>
          <w:rFonts w:ascii="宋体" w:eastAsia="宋体" w:hAnsi="宋体" w:cs="Times New Roman" w:hint="eastAsia"/>
          <w:b/>
          <w:szCs w:val="21"/>
        </w:rPr>
        <w:t>承包人（全称）：</w:t>
      </w:r>
      <w:r w:rsidRPr="006016DC">
        <w:rPr>
          <w:rFonts w:ascii="宋体" w:eastAsia="宋体" w:hAnsi="宋体" w:cs="Times New Roman" w:hint="eastAsia"/>
          <w:szCs w:val="21"/>
          <w:u w:val="single"/>
        </w:rPr>
        <w:t xml:space="preserve">                             </w:t>
      </w:r>
    </w:p>
    <w:p w14:paraId="43618BEA"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根据国家有关部门以及有关工程建设、廉政建设的规定，为做好工程建设中的党风廉政建设，保证工程建设高效优质，保证建设资金的安全和有效使用以及投资效益，建设工程的项目法人</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（以下简称“发包人”）与承包人</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（以下简称“承包人”），特订立如下协议。</w:t>
      </w:r>
    </w:p>
    <w:p w14:paraId="1041607C"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 xml:space="preserve"> 1. 发包人承包人的权利和义务</w:t>
      </w:r>
    </w:p>
    <w:p w14:paraId="371F2BAC"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（1）严格遵守党的政策规定和国家有关法律法规及相关部门的有关规定。</w:t>
      </w:r>
    </w:p>
    <w:p w14:paraId="41DB28EC"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（2）严格执行 工程的合同文件，自觉按合同办事。</w:t>
      </w:r>
    </w:p>
    <w:p w14:paraId="0FBDAB7F"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（3）双方的业务活动坚持公开、公正、诚信、透明的原则（法律认定的商业秘密和合同文件另有规定除外），不得损害国家和集体利益，违反工程建设管理规章制度。</w:t>
      </w:r>
    </w:p>
    <w:p w14:paraId="7A68DEBB"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（4）建立健全廉政制度，开展廉政教育，设立廉政告示牌，公布举报电话，监督并认真查处违法违纪行为。</w:t>
      </w:r>
    </w:p>
    <w:p w14:paraId="2435A39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（5）发现对方在业务活动中有违反廉政规定的行为，有及时提醒对方纠正的权利和义务。</w:t>
      </w:r>
    </w:p>
    <w:p w14:paraId="38D1DB35"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（6）发现对方严重违反协议义务条款的行为，有向其上级有关部门举报、建议给</w:t>
      </w:r>
      <w:proofErr w:type="gramStart"/>
      <w:r w:rsidRPr="006016DC">
        <w:rPr>
          <w:rFonts w:ascii="宋体" w:eastAsia="宋体" w:hAnsi="宋体" w:cs="Times New Roman" w:hint="eastAsia"/>
          <w:szCs w:val="21"/>
        </w:rPr>
        <w:t>予处理</w:t>
      </w:r>
      <w:proofErr w:type="gramEnd"/>
      <w:r w:rsidRPr="006016DC">
        <w:rPr>
          <w:rFonts w:ascii="宋体" w:eastAsia="宋体" w:hAnsi="宋体" w:cs="Times New Roman" w:hint="eastAsia"/>
          <w:szCs w:val="21"/>
        </w:rPr>
        <w:t>并要求告知处理结果的权利。</w:t>
      </w:r>
    </w:p>
    <w:p w14:paraId="65D343B0"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2. 发包人的义务</w:t>
      </w:r>
    </w:p>
    <w:p w14:paraId="74D8A30E"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（1）发包人及其工作人员不得索要或接受承包人的礼金、有价证券和贵重物品，不得在承包人报销任何应由发包人或发包人工作人员个人支付的费用等。</w:t>
      </w:r>
    </w:p>
    <w:p w14:paraId="35F4546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（2）发包人工作人员不得参加承包人安排的超标准宴请和娱乐活动；不得接受承包人提供的通讯工具、交通工具和高档办公用品等。</w:t>
      </w:r>
    </w:p>
    <w:p w14:paraId="79571197"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（3）发包人及其工作人员不得要求或者接受承包人为其住房装修、婚丧嫁娶活动、配偶子女的工作安排以及出国出境、旅游等提供方便等。</w:t>
      </w:r>
    </w:p>
    <w:p w14:paraId="1C4AB8B5"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（4）发包人工作人员及其配偶、子女不得从事与发包人工程有关的材料设备供应、工程分包、劳务等经济活动等。</w:t>
      </w:r>
    </w:p>
    <w:p w14:paraId="799CAC20"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（5）发包人及其工作人员不得以任何理由向承包人推荐分包单位或推销材料，不得要求承包人购买合同规定外的材料和设备。</w:t>
      </w:r>
    </w:p>
    <w:p w14:paraId="0A84468F"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（6）发包人工作人员要秉公办事，不准营私舞弊，不准利用职权从事各种个人有偿中介活动和安排</w:t>
      </w:r>
      <w:r w:rsidRPr="006016DC">
        <w:rPr>
          <w:rFonts w:ascii="宋体" w:eastAsia="宋体" w:hAnsi="宋体" w:cs="Times New Roman" w:hint="eastAsia"/>
          <w:szCs w:val="21"/>
        </w:rPr>
        <w:lastRenderedPageBreak/>
        <w:t>个人施工队伍。</w:t>
      </w:r>
    </w:p>
    <w:p w14:paraId="0F93840A"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3. 承包人义务</w:t>
      </w:r>
    </w:p>
    <w:p w14:paraId="293D2DEE"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（1）承包人不得以任何理由向发包人及其工作人员行贿或馈赠礼金、有价证券、贵重礼品。</w:t>
      </w:r>
    </w:p>
    <w:p w14:paraId="2B17C314"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（2）承包人不得以任何名义为发包人及其工作人员报销应由发包人单位或个人支付的任何费用。</w:t>
      </w:r>
    </w:p>
    <w:p w14:paraId="49A391E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（3）承包人不得以任何理由安排发包人工作人员参加超标准宴请及娱乐活动。</w:t>
      </w:r>
    </w:p>
    <w:p w14:paraId="2321619A"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（4）承包人不得为发包人单位和个人购置或提供通讯工具、交通工具和高档办公用品等。</w:t>
      </w:r>
    </w:p>
    <w:p w14:paraId="52AA0F23"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4. 违约责任</w:t>
      </w:r>
    </w:p>
    <w:p w14:paraId="6113826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（1）发包人及其工作人员违反合同第1、2条，按管理权限，依据有关规定给予党纪、政纪或组织处理；涉嫌犯罪的，移交司法机关追究刑事责任；给承包人单位造成经济损失的，应予以赔偿。</w:t>
      </w:r>
    </w:p>
    <w:p w14:paraId="447EE80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（2）承包人及其工作人员违反合同第1、3条，按管理权限，依据有关规定给予党纪、政纪或组织处理；给发包人单位造成经济损失的，应予以赔偿。</w:t>
      </w:r>
    </w:p>
    <w:p w14:paraId="53987EB4"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1C41ACA3"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6. 协议有效期为甲乙双方签署之日起至该工程项目竣工验收后止。</w:t>
      </w:r>
    </w:p>
    <w:p w14:paraId="1E88BC9D"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7.协议作为 工程施工合同的附件，与工程施工合同具有同等的法律效力，经合同双方签署立即生效。</w:t>
      </w:r>
    </w:p>
    <w:p w14:paraId="7EB88CE0"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（以下无正文）</w:t>
      </w:r>
    </w:p>
    <w:p w14:paraId="09017646" w14:textId="77777777" w:rsidR="00DA460A" w:rsidRPr="006016DC" w:rsidRDefault="00DA460A" w:rsidP="00DA460A">
      <w:pPr>
        <w:spacing w:line="360" w:lineRule="auto"/>
        <w:rPr>
          <w:rFonts w:ascii="宋体" w:eastAsia="宋体" w:hAnsi="宋体" w:cs="Times New Roman"/>
          <w:szCs w:val="21"/>
        </w:rPr>
      </w:pPr>
    </w:p>
    <w:p w14:paraId="18230983" w14:textId="77777777" w:rsidR="00DA460A" w:rsidRPr="006016DC" w:rsidRDefault="00DA460A" w:rsidP="00DA460A">
      <w:pPr>
        <w:spacing w:line="360" w:lineRule="auto"/>
        <w:rPr>
          <w:rFonts w:ascii="宋体" w:eastAsia="宋体" w:hAnsi="宋体" w:cs="Times New Roman"/>
          <w:szCs w:val="21"/>
        </w:rPr>
      </w:pPr>
    </w:p>
    <w:p w14:paraId="1330B545" w14:textId="77777777" w:rsidR="00DA460A" w:rsidRPr="006016DC" w:rsidRDefault="00DA460A" w:rsidP="00DA460A">
      <w:pPr>
        <w:spacing w:line="360" w:lineRule="auto"/>
        <w:rPr>
          <w:rFonts w:ascii="宋体" w:eastAsia="宋体" w:hAnsi="宋体" w:cs="Times New Roman"/>
          <w:szCs w:val="21"/>
        </w:rPr>
      </w:pPr>
    </w:p>
    <w:p w14:paraId="4EA6C0E7"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hint="eastAsia"/>
          <w:szCs w:val="21"/>
        </w:rPr>
        <w:t>发包人：</w:t>
      </w:r>
      <w:r w:rsidRPr="006016DC">
        <w:rPr>
          <w:rFonts w:ascii="宋体" w:eastAsia="宋体" w:hAnsi="宋体" w:cs="Times New Roman"/>
          <w:snapToGrid w:val="0"/>
          <w:kern w:val="0"/>
          <w:szCs w:val="21"/>
        </w:rPr>
        <w:t>（公章</w:t>
      </w:r>
      <w:r w:rsidRPr="006016DC">
        <w:rPr>
          <w:rFonts w:ascii="宋体" w:eastAsia="宋体" w:hAnsi="宋体" w:cs="Times New Roman" w:hint="eastAsia"/>
          <w:snapToGrid w:val="0"/>
          <w:kern w:val="0"/>
          <w:szCs w:val="21"/>
        </w:rPr>
        <w:t>或合同专用章</w:t>
      </w:r>
      <w:r w:rsidRPr="006016DC">
        <w:rPr>
          <w:rFonts w:ascii="宋体" w:eastAsia="宋体" w:hAnsi="宋体" w:cs="Times New Roman"/>
          <w:snapToGrid w:val="0"/>
          <w:kern w:val="0"/>
          <w:szCs w:val="21"/>
        </w:rPr>
        <w:t>）</w:t>
      </w:r>
      <w:r w:rsidRPr="006016DC">
        <w:rPr>
          <w:rFonts w:ascii="宋体" w:eastAsia="宋体" w:hAnsi="宋体" w:cs="Times New Roman" w:hint="eastAsia"/>
          <w:szCs w:val="21"/>
        </w:rPr>
        <w:t xml:space="preserve">           </w:t>
      </w:r>
      <w:r w:rsidRPr="006016DC">
        <w:rPr>
          <w:rFonts w:ascii="宋体" w:eastAsia="宋体" w:hAnsi="宋体" w:cs="Times New Roman"/>
          <w:szCs w:val="21"/>
        </w:rPr>
        <w:t xml:space="preserve">       </w:t>
      </w:r>
      <w:r w:rsidRPr="006016DC">
        <w:rPr>
          <w:rFonts w:ascii="宋体" w:eastAsia="宋体" w:hAnsi="宋体" w:cs="Times New Roman" w:hint="eastAsia"/>
          <w:szCs w:val="21"/>
        </w:rPr>
        <w:t>承包人：</w:t>
      </w:r>
      <w:r w:rsidRPr="006016DC">
        <w:rPr>
          <w:rFonts w:ascii="宋体" w:eastAsia="宋体" w:hAnsi="宋体" w:cs="Times New Roman"/>
          <w:snapToGrid w:val="0"/>
          <w:kern w:val="0"/>
          <w:szCs w:val="21"/>
        </w:rPr>
        <w:t>（公章</w:t>
      </w:r>
      <w:r w:rsidRPr="006016DC">
        <w:rPr>
          <w:rFonts w:ascii="宋体" w:eastAsia="宋体" w:hAnsi="宋体" w:cs="Times New Roman" w:hint="eastAsia"/>
          <w:snapToGrid w:val="0"/>
          <w:kern w:val="0"/>
          <w:szCs w:val="21"/>
        </w:rPr>
        <w:t>或合同专用章</w:t>
      </w:r>
      <w:r w:rsidRPr="006016DC">
        <w:rPr>
          <w:rFonts w:ascii="宋体" w:eastAsia="宋体" w:hAnsi="宋体" w:cs="Times New Roman"/>
          <w:snapToGrid w:val="0"/>
          <w:kern w:val="0"/>
          <w:szCs w:val="21"/>
        </w:rPr>
        <w:t>）</w:t>
      </w:r>
    </w:p>
    <w:p w14:paraId="6E433788" w14:textId="77777777" w:rsidR="00DA460A" w:rsidRPr="006016DC" w:rsidRDefault="00DA460A" w:rsidP="00DA460A">
      <w:pPr>
        <w:spacing w:line="360" w:lineRule="auto"/>
        <w:rPr>
          <w:rFonts w:ascii="宋体" w:eastAsia="宋体" w:hAnsi="宋体" w:cs="Times New Roman"/>
          <w:szCs w:val="21"/>
        </w:rPr>
      </w:pPr>
    </w:p>
    <w:p w14:paraId="23B63F8A" w14:textId="77777777" w:rsidR="00DA460A" w:rsidRPr="006016DC" w:rsidRDefault="00DA460A" w:rsidP="00DA460A">
      <w:pPr>
        <w:spacing w:line="360" w:lineRule="auto"/>
        <w:rPr>
          <w:rFonts w:ascii="宋体" w:eastAsia="宋体" w:hAnsi="宋体" w:cs="Times New Roman"/>
          <w:szCs w:val="21"/>
        </w:rPr>
      </w:pPr>
    </w:p>
    <w:p w14:paraId="21B05099"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hint="eastAsia"/>
          <w:szCs w:val="21"/>
        </w:rPr>
        <w:t xml:space="preserve">法定代表人                            </w:t>
      </w:r>
      <w:r w:rsidRPr="006016DC">
        <w:rPr>
          <w:rFonts w:ascii="宋体" w:eastAsia="宋体" w:hAnsi="宋体" w:cs="Times New Roman"/>
          <w:szCs w:val="21"/>
        </w:rPr>
        <w:t xml:space="preserve">       </w:t>
      </w:r>
      <w:r w:rsidRPr="006016DC">
        <w:rPr>
          <w:rFonts w:ascii="宋体" w:eastAsia="宋体" w:hAnsi="宋体" w:cs="Times New Roman" w:hint="eastAsia"/>
          <w:szCs w:val="21"/>
        </w:rPr>
        <w:t xml:space="preserve"> 法定代表人                      </w:t>
      </w:r>
    </w:p>
    <w:p w14:paraId="0410D1A8" w14:textId="77777777" w:rsidR="00DA460A" w:rsidRPr="006016DC" w:rsidRDefault="00DA460A" w:rsidP="00DA460A">
      <w:pPr>
        <w:spacing w:line="360" w:lineRule="auto"/>
        <w:rPr>
          <w:rFonts w:ascii="宋体" w:eastAsia="宋体" w:hAnsi="宋体" w:cs="Times New Roman"/>
          <w:szCs w:val="21"/>
        </w:rPr>
      </w:pPr>
    </w:p>
    <w:p w14:paraId="1447C5DE" w14:textId="77777777" w:rsidR="00DA460A" w:rsidRPr="006016DC" w:rsidRDefault="00DA460A" w:rsidP="00DA460A">
      <w:pPr>
        <w:spacing w:line="360" w:lineRule="auto"/>
        <w:rPr>
          <w:rFonts w:ascii="宋体" w:eastAsia="宋体" w:hAnsi="宋体" w:cs="Times New Roman"/>
          <w:szCs w:val="21"/>
        </w:rPr>
      </w:pPr>
    </w:p>
    <w:p w14:paraId="207E9318"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hint="eastAsia"/>
          <w:szCs w:val="21"/>
        </w:rPr>
        <w:t xml:space="preserve">或其授权的代理人：（签字）             </w:t>
      </w:r>
      <w:r w:rsidRPr="006016DC">
        <w:rPr>
          <w:rFonts w:ascii="宋体" w:eastAsia="宋体" w:hAnsi="宋体" w:cs="Times New Roman"/>
          <w:szCs w:val="21"/>
        </w:rPr>
        <w:t xml:space="preserve">       </w:t>
      </w:r>
      <w:r w:rsidRPr="006016DC">
        <w:rPr>
          <w:rFonts w:ascii="宋体" w:eastAsia="宋体" w:hAnsi="宋体" w:cs="Times New Roman" w:hint="eastAsia"/>
          <w:szCs w:val="21"/>
        </w:rPr>
        <w:t>或授权的代理人：（签字）</w:t>
      </w:r>
    </w:p>
    <w:p w14:paraId="32DDB119" w14:textId="77777777" w:rsidR="00DA460A" w:rsidRPr="006016DC" w:rsidRDefault="00DA460A" w:rsidP="00DA460A">
      <w:pPr>
        <w:spacing w:line="480" w:lineRule="auto"/>
        <w:rPr>
          <w:rFonts w:ascii="宋体" w:eastAsia="宋体" w:hAnsi="宋体" w:cs="Times New Roman"/>
          <w:szCs w:val="21"/>
        </w:rPr>
      </w:pPr>
      <w:r w:rsidRPr="006016DC">
        <w:rPr>
          <w:rFonts w:ascii="宋体" w:eastAsia="宋体" w:hAnsi="宋体" w:cs="Times New Roman" w:hint="eastAsia"/>
          <w:szCs w:val="21"/>
        </w:rPr>
        <w:br w:type="page"/>
      </w:r>
      <w:r w:rsidRPr="006016DC">
        <w:rPr>
          <w:rFonts w:ascii="宋体" w:eastAsia="宋体" w:hAnsi="宋体" w:cs="Times New Roman" w:hint="eastAsia"/>
          <w:szCs w:val="21"/>
        </w:rPr>
        <w:lastRenderedPageBreak/>
        <w:t>附件6：安全管理协议</w:t>
      </w:r>
    </w:p>
    <w:p w14:paraId="7DDFDA74" w14:textId="77777777" w:rsidR="00DA460A" w:rsidRPr="006016DC" w:rsidRDefault="00DA460A" w:rsidP="00DA460A">
      <w:pPr>
        <w:spacing w:beforeLines="50" w:before="156" w:afterLines="50" w:after="156" w:line="480" w:lineRule="auto"/>
        <w:jc w:val="center"/>
        <w:rPr>
          <w:rFonts w:ascii="宋体" w:eastAsia="宋体" w:hAnsi="宋体" w:cs="Times New Roman"/>
          <w:szCs w:val="21"/>
        </w:rPr>
      </w:pPr>
      <w:bookmarkStart w:id="905" w:name="_Toc336680145"/>
      <w:bookmarkStart w:id="906" w:name="_Toc448406299"/>
      <w:bookmarkStart w:id="907" w:name="_Toc435690184"/>
      <w:bookmarkStart w:id="908" w:name="_Toc239510288"/>
      <w:bookmarkStart w:id="909" w:name="_Toc435689499"/>
      <w:bookmarkStart w:id="910" w:name="_Toc247431422"/>
      <w:r w:rsidRPr="006016DC">
        <w:rPr>
          <w:rFonts w:ascii="宋体" w:eastAsia="宋体" w:hAnsi="宋体" w:cs="Times New Roman" w:hint="eastAsia"/>
          <w:szCs w:val="21"/>
        </w:rPr>
        <w:t>安全管理协议</w:t>
      </w:r>
      <w:bookmarkEnd w:id="905"/>
      <w:bookmarkEnd w:id="906"/>
      <w:bookmarkEnd w:id="907"/>
      <w:bookmarkEnd w:id="908"/>
      <w:bookmarkEnd w:id="909"/>
      <w:bookmarkEnd w:id="910"/>
    </w:p>
    <w:p w14:paraId="0FCC9432" w14:textId="77777777" w:rsidR="00DA460A" w:rsidRPr="006016DC" w:rsidRDefault="00DA460A" w:rsidP="00DA460A">
      <w:pPr>
        <w:snapToGrid w:val="0"/>
        <w:spacing w:line="360" w:lineRule="auto"/>
        <w:ind w:firstLineChars="200" w:firstLine="422"/>
        <w:rPr>
          <w:rFonts w:ascii="宋体" w:eastAsia="宋体" w:hAnsi="宋体" w:cs="Times New Roman"/>
          <w:b/>
          <w:szCs w:val="21"/>
          <w:u w:val="single"/>
        </w:rPr>
      </w:pPr>
      <w:r w:rsidRPr="006016DC">
        <w:rPr>
          <w:rFonts w:ascii="宋体" w:eastAsia="宋体" w:hAnsi="宋体" w:cs="Times New Roman" w:hint="eastAsia"/>
          <w:b/>
          <w:szCs w:val="21"/>
        </w:rPr>
        <w:t>发包人（全称）：</w:t>
      </w:r>
      <w:r w:rsidRPr="006016DC">
        <w:rPr>
          <w:rFonts w:ascii="宋体" w:eastAsia="宋体" w:hAnsi="宋体" w:cs="Times New Roman" w:hint="eastAsia"/>
          <w:szCs w:val="21"/>
          <w:u w:val="single"/>
        </w:rPr>
        <w:t xml:space="preserve">                             </w:t>
      </w:r>
    </w:p>
    <w:p w14:paraId="365E05FA" w14:textId="77777777" w:rsidR="00DA460A" w:rsidRPr="006016DC" w:rsidRDefault="00DA460A" w:rsidP="00DA460A">
      <w:pPr>
        <w:snapToGrid w:val="0"/>
        <w:spacing w:line="360" w:lineRule="auto"/>
        <w:ind w:firstLineChars="200" w:firstLine="422"/>
        <w:rPr>
          <w:rFonts w:ascii="宋体" w:eastAsia="宋体" w:hAnsi="宋体" w:cs="Times New Roman"/>
          <w:b/>
          <w:szCs w:val="21"/>
          <w:u w:val="single"/>
        </w:rPr>
      </w:pPr>
      <w:r w:rsidRPr="006016DC">
        <w:rPr>
          <w:rFonts w:ascii="宋体" w:eastAsia="宋体" w:hAnsi="宋体" w:cs="Times New Roman" w:hint="eastAsia"/>
          <w:b/>
          <w:szCs w:val="21"/>
        </w:rPr>
        <w:t>承包人（全称）：</w:t>
      </w:r>
      <w:r w:rsidRPr="006016DC">
        <w:rPr>
          <w:rFonts w:ascii="宋体" w:eastAsia="宋体" w:hAnsi="宋体" w:cs="Times New Roman" w:hint="eastAsia"/>
          <w:szCs w:val="21"/>
          <w:u w:val="single"/>
        </w:rPr>
        <w:t xml:space="preserve">                             </w:t>
      </w:r>
    </w:p>
    <w:p w14:paraId="50180A0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为了确保实现</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安全生产目标，进一步明确双方的安全管理责任，加强安全生产管理工作的协调、管理力度，</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（以下简称“发包人”）与</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4546AACE" w14:textId="77777777" w:rsidR="00DA460A" w:rsidRPr="006016DC" w:rsidRDefault="00DA460A" w:rsidP="00DA460A">
      <w:pPr>
        <w:spacing w:line="360" w:lineRule="auto"/>
        <w:ind w:firstLineChars="200" w:firstLine="420"/>
        <w:rPr>
          <w:rFonts w:ascii="宋体" w:eastAsia="宋体" w:hAnsi="宋体" w:cs="Times New Roman"/>
          <w:szCs w:val="21"/>
        </w:rPr>
      </w:pPr>
      <w:bookmarkStart w:id="911" w:name="_Toc247418263"/>
      <w:bookmarkStart w:id="912" w:name="_Toc532375700"/>
      <w:bookmarkStart w:id="913" w:name="_Toc239510289"/>
      <w:bookmarkStart w:id="914" w:name="_Toc247431423"/>
      <w:r w:rsidRPr="006016DC">
        <w:rPr>
          <w:rFonts w:ascii="宋体" w:eastAsia="宋体" w:hAnsi="宋体" w:cs="Times New Roman" w:hint="eastAsia"/>
          <w:szCs w:val="21"/>
        </w:rPr>
        <w:t>一、协议有效期限</w:t>
      </w:r>
      <w:bookmarkEnd w:id="911"/>
      <w:bookmarkEnd w:id="912"/>
      <w:bookmarkEnd w:id="913"/>
      <w:bookmarkEnd w:id="914"/>
    </w:p>
    <w:p w14:paraId="4313740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本协议中所涉及的安全管理责任自合同签订之日起开始生效，至合同工</w:t>
      </w:r>
      <w:proofErr w:type="gramStart"/>
      <w:r w:rsidRPr="006016DC">
        <w:rPr>
          <w:rFonts w:ascii="宋体" w:eastAsia="宋体" w:hAnsi="宋体" w:cs="Times New Roman" w:hint="eastAsia"/>
          <w:szCs w:val="21"/>
        </w:rPr>
        <w:t>程全部</w:t>
      </w:r>
      <w:proofErr w:type="gramEnd"/>
      <w:r w:rsidRPr="006016DC">
        <w:rPr>
          <w:rFonts w:ascii="宋体" w:eastAsia="宋体" w:hAnsi="宋体" w:cs="Times New Roman" w:hint="eastAsia"/>
          <w:szCs w:val="21"/>
        </w:rPr>
        <w:t>完工验收且经发包人与承包人签订移交协议生效后之日终止。</w:t>
      </w:r>
    </w:p>
    <w:p w14:paraId="5C563C07" w14:textId="77777777" w:rsidR="00DA460A" w:rsidRPr="006016DC" w:rsidRDefault="00DA460A" w:rsidP="00DA460A">
      <w:pPr>
        <w:spacing w:line="360" w:lineRule="auto"/>
        <w:ind w:firstLineChars="200" w:firstLine="420"/>
        <w:rPr>
          <w:rFonts w:ascii="宋体" w:eastAsia="宋体" w:hAnsi="宋体" w:cs="Times New Roman"/>
          <w:szCs w:val="21"/>
        </w:rPr>
      </w:pPr>
      <w:bookmarkStart w:id="915" w:name="_Toc239510290"/>
      <w:bookmarkStart w:id="916" w:name="_Toc247418264"/>
      <w:bookmarkStart w:id="917" w:name="_Toc247431424"/>
      <w:bookmarkStart w:id="918" w:name="_Toc532375701"/>
      <w:r w:rsidRPr="006016DC">
        <w:rPr>
          <w:rFonts w:ascii="宋体" w:eastAsia="宋体" w:hAnsi="宋体" w:cs="Times New Roman" w:hint="eastAsia"/>
          <w:szCs w:val="21"/>
        </w:rPr>
        <w:t>二、责任目标</w:t>
      </w:r>
      <w:bookmarkEnd w:id="915"/>
      <w:bookmarkEnd w:id="916"/>
      <w:bookmarkEnd w:id="917"/>
      <w:bookmarkEnd w:id="918"/>
    </w:p>
    <w:p w14:paraId="7349C76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（一）承包人承诺承担和履行合同和发包人所规定的安全责任，且满足要求。</w:t>
      </w:r>
    </w:p>
    <w:p w14:paraId="7074E6E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（二）承包人的安全控制目标是确保本工程在实施过程中：</w:t>
      </w:r>
    </w:p>
    <w:p w14:paraId="4FCC312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1．不发生人身重伤事故；</w:t>
      </w:r>
    </w:p>
    <w:p w14:paraId="6787306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2．不发生火灾事故；</w:t>
      </w:r>
    </w:p>
    <w:p w14:paraId="485A0F2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3．不发生负有同等及以上事故责任的造成人身重伤的一般交通事故；</w:t>
      </w:r>
    </w:p>
    <w:p w14:paraId="42043C8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4．不发生集体食物中毒事件（同时5人及以上的食物中毒）；</w:t>
      </w:r>
    </w:p>
    <w:p w14:paraId="379326C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5．不发生流行性传染病 （无甲型传染病、其他常见传染病未形成多人同时患病）；</w:t>
      </w:r>
    </w:p>
    <w:p w14:paraId="2343F71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6．不发生重大环境污染事件（生活、工业垃圾及其他污染物造成环境污染和大面积水土流失）；</w:t>
      </w:r>
    </w:p>
    <w:p w14:paraId="016BE45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7．不发生对施工区附近生产、生活造成重大影响的事件（如造成重大设备损坏、重大财产损失、人员伤害等）；</w:t>
      </w:r>
    </w:p>
    <w:p w14:paraId="23227D3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8．不发生治安保卫事件（构成刑事拘留及以上的事件、盗窃直接损失超过1万元人民币的事件）。</w:t>
      </w:r>
    </w:p>
    <w:p w14:paraId="7D29C07A"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919" w:name="_Toc247418265"/>
      <w:bookmarkStart w:id="920" w:name="_Toc247431425"/>
      <w:bookmarkStart w:id="921" w:name="_Toc239510291"/>
      <w:r w:rsidRPr="006016DC">
        <w:rPr>
          <w:rFonts w:ascii="宋体" w:eastAsia="宋体" w:hAnsi="宋体" w:cs="Times New Roman" w:hint="eastAsia"/>
          <w:szCs w:val="21"/>
        </w:rPr>
        <w:t>（三）承包人承诺在施工中控制以下安全事故的发生：</w:t>
      </w:r>
      <w:bookmarkEnd w:id="919"/>
      <w:bookmarkEnd w:id="920"/>
      <w:bookmarkEnd w:id="921"/>
    </w:p>
    <w:p w14:paraId="45CA017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1．人员轻伤事故。</w:t>
      </w:r>
    </w:p>
    <w:p w14:paraId="71A62AA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2．负有同等及以上事故责任的人身轻伤交通事故。</w:t>
      </w:r>
    </w:p>
    <w:p w14:paraId="0EC0653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3．其他安全未遂事故和异常事件。</w:t>
      </w:r>
    </w:p>
    <w:p w14:paraId="05F81A0C" w14:textId="77777777" w:rsidR="00DA460A" w:rsidRPr="006016DC" w:rsidRDefault="00DA460A" w:rsidP="00DA460A">
      <w:pPr>
        <w:spacing w:line="360" w:lineRule="auto"/>
        <w:ind w:firstLineChars="200" w:firstLine="420"/>
        <w:rPr>
          <w:rFonts w:ascii="宋体" w:eastAsia="宋体" w:hAnsi="宋体" w:cs="Times New Roman"/>
          <w:szCs w:val="21"/>
        </w:rPr>
      </w:pPr>
      <w:bookmarkStart w:id="922" w:name="_Toc247418266"/>
      <w:bookmarkStart w:id="923" w:name="_Toc247431426"/>
      <w:bookmarkStart w:id="924" w:name="_Toc532375702"/>
      <w:bookmarkStart w:id="925" w:name="_Toc239510292"/>
      <w:r w:rsidRPr="006016DC">
        <w:rPr>
          <w:rFonts w:ascii="宋体" w:eastAsia="宋体" w:hAnsi="宋体" w:cs="Times New Roman" w:hint="eastAsia"/>
          <w:szCs w:val="21"/>
        </w:rPr>
        <w:t>三、安全责任</w:t>
      </w:r>
      <w:bookmarkEnd w:id="922"/>
      <w:bookmarkEnd w:id="923"/>
      <w:bookmarkEnd w:id="924"/>
      <w:bookmarkEnd w:id="925"/>
    </w:p>
    <w:p w14:paraId="1A0BE5C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1．承包人负有安全生产的管理责任和直接责任。</w:t>
      </w:r>
    </w:p>
    <w:p w14:paraId="557AA53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2．承包人的法人或签署合同的公司总经理或受委托的代理人对合同安全负有全面的领导责任。</w:t>
      </w:r>
    </w:p>
    <w:p w14:paraId="5D21D38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3．承包人项目经理对施工现场的安全工作负有全面的直接领导责任。</w:t>
      </w:r>
    </w:p>
    <w:p w14:paraId="75BBB42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4．承包人保证执行“谁施工、谁负责”的施工安全原则。</w:t>
      </w:r>
    </w:p>
    <w:p w14:paraId="3CFA660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5．承包人保证服从发包人对安全工作的统一协调和管理。</w:t>
      </w:r>
    </w:p>
    <w:p w14:paraId="6D27EC5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6．承包人保证对本工程项目安全生产条件及其管理资源自行投入，保证安全资金的专款专用。</w:t>
      </w:r>
    </w:p>
    <w:p w14:paraId="2FA26D0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7．承包人保证建立本工程项目的安全管理体系及安全保证体系（注：项目安全管理大纲/手册、管理性的程序文件等）。</w:t>
      </w:r>
    </w:p>
    <w:p w14:paraId="053D214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8．承包人保证现场的安全管理专职人员必须持有建设主管部门安全生产培训考核合格证书。</w:t>
      </w:r>
    </w:p>
    <w:p w14:paraId="153246B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9．承包人保证为现场所有工作人员（含分包</w:t>
      </w:r>
      <w:proofErr w:type="gramStart"/>
      <w:r w:rsidRPr="006016DC">
        <w:rPr>
          <w:rFonts w:ascii="宋体" w:eastAsia="宋体" w:hAnsi="宋体" w:cs="Times New Roman" w:hint="eastAsia"/>
          <w:szCs w:val="21"/>
        </w:rPr>
        <w:t>商员工</w:t>
      </w:r>
      <w:proofErr w:type="gramEnd"/>
      <w:r w:rsidRPr="006016DC">
        <w:rPr>
          <w:rFonts w:ascii="宋体" w:eastAsia="宋体" w:hAnsi="宋体" w:cs="Times New Roman" w:hint="eastAsia"/>
          <w:szCs w:val="21"/>
        </w:rPr>
        <w:t>及劳务人员）配备符合国家标准的有承包人和/或其下属分包</w:t>
      </w:r>
      <w:proofErr w:type="gramStart"/>
      <w:r w:rsidRPr="006016DC">
        <w:rPr>
          <w:rFonts w:ascii="宋体" w:eastAsia="宋体" w:hAnsi="宋体" w:cs="Times New Roman" w:hint="eastAsia"/>
          <w:szCs w:val="21"/>
        </w:rPr>
        <w:t>商标志</w:t>
      </w:r>
      <w:proofErr w:type="gramEnd"/>
      <w:r w:rsidRPr="006016DC">
        <w:rPr>
          <w:rFonts w:ascii="宋体" w:eastAsia="宋体" w:hAnsi="宋体" w:cs="Times New Roman" w:hint="eastAsia"/>
          <w:szCs w:val="21"/>
        </w:rPr>
        <w:t>的个人基本劳动保护用品。</w:t>
      </w:r>
    </w:p>
    <w:p w14:paraId="44CF642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10．承包人保证按照国家法律规定为现场所有工作人员（含分包</w:t>
      </w:r>
      <w:proofErr w:type="gramStart"/>
      <w:r w:rsidRPr="006016DC">
        <w:rPr>
          <w:rFonts w:ascii="宋体" w:eastAsia="宋体" w:hAnsi="宋体" w:cs="Times New Roman" w:hint="eastAsia"/>
          <w:szCs w:val="21"/>
        </w:rPr>
        <w:t>商员工</w:t>
      </w:r>
      <w:proofErr w:type="gramEnd"/>
      <w:r w:rsidRPr="006016DC">
        <w:rPr>
          <w:rFonts w:ascii="宋体" w:eastAsia="宋体" w:hAnsi="宋体" w:cs="Times New Roman" w:hint="eastAsia"/>
          <w:szCs w:val="21"/>
        </w:rPr>
        <w:t>及劳务人员）购买意外伤害保险。</w:t>
      </w:r>
    </w:p>
    <w:p w14:paraId="6341C9D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11．承包人保证施工生活营地（包括自建的和租用的营地）满足消防、安全用电、卫生防疫、防暴雨、防雷击等方面的安全要求。</w:t>
      </w:r>
    </w:p>
    <w:p w14:paraId="6DE9143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12．承包人保证对带入现场的设备、工具、材料按照国家法规和标准进行检测、试验，并持有法定部门出具的检验证书。</w:t>
      </w:r>
    </w:p>
    <w:p w14:paraId="21BA983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13．承包人保证制订施工现场的文明施工措施，保护环境、树木和植被，保持施工现场的良好秩序和整洁的作业环境。</w:t>
      </w:r>
    </w:p>
    <w:p w14:paraId="0E6F56F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14．承包人负责在施工过程中与当地政府、周边群众及其他承包商保持良好的沟通和交流。承包人遇到与周边群众发生纠纷时，应负责协调工作，确保工程能够顺利进行。</w:t>
      </w:r>
    </w:p>
    <w:p w14:paraId="606836C4" w14:textId="77777777" w:rsidR="00DA460A" w:rsidRPr="006016DC" w:rsidRDefault="00DA460A" w:rsidP="00DA460A">
      <w:pPr>
        <w:spacing w:line="360" w:lineRule="auto"/>
        <w:ind w:firstLineChars="200" w:firstLine="420"/>
        <w:rPr>
          <w:rFonts w:ascii="宋体" w:eastAsia="宋体" w:hAnsi="宋体" w:cs="Times New Roman"/>
          <w:szCs w:val="21"/>
        </w:rPr>
      </w:pPr>
      <w:bookmarkStart w:id="926" w:name="_Toc532375703"/>
      <w:bookmarkStart w:id="927" w:name="_Toc247431427"/>
      <w:bookmarkStart w:id="928" w:name="_Toc239510293"/>
      <w:bookmarkStart w:id="929" w:name="_Toc247418267"/>
      <w:r w:rsidRPr="006016DC">
        <w:rPr>
          <w:rFonts w:ascii="宋体" w:eastAsia="宋体" w:hAnsi="宋体" w:cs="Times New Roman" w:hint="eastAsia"/>
          <w:szCs w:val="21"/>
        </w:rPr>
        <w:t>四、接口及协调</w:t>
      </w:r>
      <w:bookmarkEnd w:id="926"/>
      <w:bookmarkEnd w:id="927"/>
      <w:bookmarkEnd w:id="928"/>
      <w:bookmarkEnd w:id="929"/>
    </w:p>
    <w:p w14:paraId="1909F2C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1．发包人委托监理公司对该工程实施监理，监理公司在安全管理方面代表发包人行使监督检查职能，承包人必须给予配合和支持。</w:t>
      </w:r>
    </w:p>
    <w:p w14:paraId="2DB322D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2．承包人人员、车辆的出入，带入现场的设备、机具、材料，在现场使用的或直接管理的办公、生活、生产性设施的安全管理须满足发包人现场管理的基本要求。</w:t>
      </w:r>
    </w:p>
    <w:p w14:paraId="4C4B8F0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09BBF1D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4．承包人的专职安全管理人员应具备协调安全工作的能力和授权。发包人委托的监理公司有权对专职安全管理人员的能力和权力做出评价，对于不能胜任的专职安全管理人员，发包人委托的监理公司</w:t>
      </w:r>
      <w:r w:rsidRPr="006016DC">
        <w:rPr>
          <w:rFonts w:ascii="宋体" w:eastAsia="宋体" w:hAnsi="宋体" w:cs="Times New Roman" w:hint="eastAsia"/>
          <w:szCs w:val="21"/>
        </w:rPr>
        <w:lastRenderedPageBreak/>
        <w:t>有权要求承包人换人。</w:t>
      </w:r>
    </w:p>
    <w:p w14:paraId="0A39923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5．承包人指定的专职安全管理人员应与发包人委托的监理公司建立联系，在业务上接受发包人委托的监理公司的协调和指导。</w:t>
      </w:r>
    </w:p>
    <w:p w14:paraId="5DAAD19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6．开工后承包人的专职安全管理人员应按照发包人委托的监理公司的规定，定期报送安全月度快报、季报、年报和各种专项事故报告等。</w:t>
      </w:r>
    </w:p>
    <w:p w14:paraId="7D36B17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7．在工程实体未全部正式移交发包人施工管理部门之前，承包人依旧对施工范围内的安全管理负责。</w:t>
      </w:r>
    </w:p>
    <w:p w14:paraId="364323DB" w14:textId="77777777" w:rsidR="00DA460A" w:rsidRPr="006016DC" w:rsidRDefault="00DA460A" w:rsidP="00DA460A">
      <w:pPr>
        <w:spacing w:line="360" w:lineRule="auto"/>
        <w:ind w:firstLineChars="200" w:firstLine="420"/>
        <w:rPr>
          <w:rFonts w:ascii="宋体" w:eastAsia="宋体" w:hAnsi="宋体" w:cs="Times New Roman"/>
          <w:szCs w:val="21"/>
        </w:rPr>
      </w:pPr>
      <w:bookmarkStart w:id="930" w:name="_Toc239510294"/>
      <w:bookmarkStart w:id="931" w:name="_Toc247418268"/>
      <w:bookmarkStart w:id="932" w:name="_Toc247431428"/>
      <w:bookmarkStart w:id="933" w:name="_Toc532375704"/>
      <w:r w:rsidRPr="006016DC">
        <w:rPr>
          <w:rFonts w:ascii="宋体" w:eastAsia="宋体" w:hAnsi="宋体" w:cs="Times New Roman" w:hint="eastAsia"/>
          <w:szCs w:val="21"/>
        </w:rPr>
        <w:t>五、安全资质审查</w:t>
      </w:r>
      <w:bookmarkEnd w:id="930"/>
      <w:bookmarkEnd w:id="931"/>
      <w:bookmarkEnd w:id="932"/>
      <w:bookmarkEnd w:id="933"/>
    </w:p>
    <w:p w14:paraId="48C36BB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承包人在项目开工前5个工作天内向发包人委托的监理公司提供以下安全资质供审查和存档：</w:t>
      </w:r>
    </w:p>
    <w:p w14:paraId="0C0724B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1．企业安全生产许可证书复印件。</w:t>
      </w:r>
    </w:p>
    <w:p w14:paraId="0917676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2．企业近三年的施工简历及安全施工业绩证明文件。</w:t>
      </w:r>
    </w:p>
    <w:p w14:paraId="61E6B0B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3．企业主要安全管理人员（包括项目经理、专职安全管理人员）经建设主管部门安全生产知识考核合格证书。</w:t>
      </w:r>
    </w:p>
    <w:p w14:paraId="6A16FFB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4．特种作业人员资格证书。</w:t>
      </w:r>
    </w:p>
    <w:p w14:paraId="0F5D5DD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5．项目安全管理机构及其人员配备（承包人必须配有专职的安全员）。</w:t>
      </w:r>
    </w:p>
    <w:p w14:paraId="0BE5975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6．适用于项目的安全管理体系及保证体系文件（安全管理大纲及管理程序文件）。</w:t>
      </w:r>
    </w:p>
    <w:p w14:paraId="01EC7C3E" w14:textId="77777777" w:rsidR="00DA460A" w:rsidRPr="006016DC" w:rsidRDefault="00DA460A" w:rsidP="00DA460A">
      <w:pPr>
        <w:spacing w:line="360" w:lineRule="auto"/>
        <w:ind w:firstLineChars="200" w:firstLine="420"/>
        <w:rPr>
          <w:rFonts w:ascii="宋体" w:eastAsia="宋体" w:hAnsi="宋体" w:cs="Times New Roman"/>
          <w:szCs w:val="21"/>
        </w:rPr>
      </w:pPr>
      <w:bookmarkStart w:id="934" w:name="_Toc239510295"/>
      <w:bookmarkStart w:id="935" w:name="_Toc247431429"/>
      <w:bookmarkStart w:id="936" w:name="_Toc247418269"/>
      <w:bookmarkStart w:id="937" w:name="_Toc532375705"/>
      <w:r w:rsidRPr="006016DC">
        <w:rPr>
          <w:rFonts w:ascii="宋体" w:eastAsia="宋体" w:hAnsi="宋体" w:cs="Times New Roman" w:hint="eastAsia"/>
          <w:szCs w:val="21"/>
        </w:rPr>
        <w:t>六、人员基本素质</w:t>
      </w:r>
      <w:bookmarkEnd w:id="934"/>
      <w:bookmarkEnd w:id="935"/>
      <w:bookmarkEnd w:id="936"/>
      <w:bookmarkEnd w:id="937"/>
    </w:p>
    <w:p w14:paraId="6867058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承包人提供的人员必须满足下列要求：</w:t>
      </w:r>
    </w:p>
    <w:p w14:paraId="534AFB6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E9CAC6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2．无刑事案件牵连。</w:t>
      </w:r>
    </w:p>
    <w:p w14:paraId="5B9019B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3．无吸毒、酗酒、赌博、嫖娼等恶习及违法行为。</w:t>
      </w:r>
    </w:p>
    <w:p w14:paraId="4237FB11" w14:textId="77777777" w:rsidR="00DA460A" w:rsidRPr="006016DC" w:rsidRDefault="00DA460A" w:rsidP="00DA460A">
      <w:pPr>
        <w:spacing w:line="360" w:lineRule="auto"/>
        <w:ind w:firstLineChars="200" w:firstLine="420"/>
        <w:rPr>
          <w:rFonts w:ascii="宋体" w:eastAsia="宋体" w:hAnsi="宋体" w:cs="Times New Roman"/>
          <w:szCs w:val="21"/>
        </w:rPr>
      </w:pPr>
      <w:bookmarkStart w:id="938" w:name="_Toc247431430"/>
      <w:bookmarkStart w:id="939" w:name="_Toc247418270"/>
      <w:bookmarkStart w:id="940" w:name="_Toc532375706"/>
      <w:bookmarkStart w:id="941" w:name="_Toc239510296"/>
      <w:r w:rsidRPr="006016DC">
        <w:rPr>
          <w:rFonts w:ascii="宋体" w:eastAsia="宋体" w:hAnsi="宋体" w:cs="Times New Roman" w:hint="eastAsia"/>
          <w:szCs w:val="21"/>
        </w:rPr>
        <w:t>七、劳动保护</w:t>
      </w:r>
      <w:bookmarkEnd w:id="938"/>
      <w:bookmarkEnd w:id="939"/>
      <w:bookmarkEnd w:id="940"/>
      <w:bookmarkEnd w:id="941"/>
    </w:p>
    <w:p w14:paraId="78A796B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1．承包人负责为本单位任何用工形式的员工提供个人劳动保护用品（包括工作服、安全帽、安全鞋等）。</w:t>
      </w:r>
    </w:p>
    <w:p w14:paraId="504EA92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2．承包人负责向特殊工种的员工提供特殊劳动保护，否则不得从事特殊工种作业。</w:t>
      </w:r>
    </w:p>
    <w:p w14:paraId="74BC049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3．发包人委托的监理公司有权检查承包人的个人劳动保护用品是否符合国家的相应标准。</w:t>
      </w:r>
    </w:p>
    <w:p w14:paraId="6C08593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 承包人在特殊风险场所作业而需要特殊防护用品或安全仪表时，必须在上述防护用品全部到位后才能开工。</w:t>
      </w:r>
    </w:p>
    <w:p w14:paraId="1753565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5．承包人应配备临时安全围栏、警示带、警告标志、防火布等集体防护用品。</w:t>
      </w:r>
    </w:p>
    <w:p w14:paraId="73242CD5" w14:textId="77777777" w:rsidR="00DA460A" w:rsidRPr="006016DC" w:rsidRDefault="00DA460A" w:rsidP="00DA460A">
      <w:pPr>
        <w:spacing w:line="360" w:lineRule="auto"/>
        <w:ind w:firstLineChars="200" w:firstLine="420"/>
        <w:rPr>
          <w:rFonts w:ascii="宋体" w:eastAsia="宋体" w:hAnsi="宋体" w:cs="Times New Roman"/>
          <w:szCs w:val="21"/>
        </w:rPr>
      </w:pPr>
      <w:bookmarkStart w:id="942" w:name="_Toc239510297"/>
      <w:bookmarkStart w:id="943" w:name="_Toc247418271"/>
      <w:bookmarkStart w:id="944" w:name="_Toc247431431"/>
      <w:bookmarkStart w:id="945" w:name="_Toc532375707"/>
      <w:r w:rsidRPr="006016DC">
        <w:rPr>
          <w:rFonts w:ascii="宋体" w:eastAsia="宋体" w:hAnsi="宋体" w:cs="Times New Roman" w:hint="eastAsia"/>
          <w:szCs w:val="21"/>
        </w:rPr>
        <w:t>八、施工机具与材料</w:t>
      </w:r>
      <w:bookmarkEnd w:id="942"/>
      <w:bookmarkEnd w:id="943"/>
      <w:bookmarkEnd w:id="944"/>
      <w:bookmarkEnd w:id="945"/>
    </w:p>
    <w:p w14:paraId="4DD8D06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1．承包人对带入现场的施工机械和工器具的安全负责。</w:t>
      </w:r>
    </w:p>
    <w:p w14:paraId="11C0D8E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2．对于承包人带入现场的特殊工器具，如起重设备、索具、机动车辆、压缩气瓶等，承包人必须按国家法规和标准进行检测、试验，并持有法定部门出具的检验证书。</w:t>
      </w:r>
    </w:p>
    <w:p w14:paraId="2E4E516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3．对于不属于法定检测的工器具，承包人也必须建立相应的管理、检测制度，这些工器具包括登高工具、脚手架材料、电动工具、安全防护设备及用具等。</w:t>
      </w:r>
    </w:p>
    <w:p w14:paraId="0D952EA4" w14:textId="77777777" w:rsidR="00DA460A" w:rsidRPr="006016DC" w:rsidRDefault="00DA460A" w:rsidP="00DA460A">
      <w:pPr>
        <w:spacing w:line="360" w:lineRule="auto"/>
        <w:ind w:firstLineChars="200" w:firstLine="420"/>
        <w:rPr>
          <w:rFonts w:ascii="宋体" w:eastAsia="宋体" w:hAnsi="宋体" w:cs="Times New Roman"/>
          <w:szCs w:val="21"/>
        </w:rPr>
      </w:pPr>
      <w:bookmarkStart w:id="946" w:name="_Toc532375708"/>
      <w:bookmarkStart w:id="947" w:name="_Toc239510298"/>
      <w:bookmarkStart w:id="948" w:name="_Toc247431432"/>
      <w:bookmarkStart w:id="949" w:name="_Toc247418272"/>
      <w:r w:rsidRPr="006016DC">
        <w:rPr>
          <w:rFonts w:ascii="宋体" w:eastAsia="宋体" w:hAnsi="宋体" w:cs="Times New Roman" w:hint="eastAsia"/>
          <w:szCs w:val="21"/>
        </w:rPr>
        <w:t>九、开工前安全条件检查</w:t>
      </w:r>
      <w:bookmarkEnd w:id="946"/>
      <w:bookmarkEnd w:id="947"/>
      <w:bookmarkEnd w:id="948"/>
      <w:bookmarkEnd w:id="949"/>
    </w:p>
    <w:p w14:paraId="2F2AFDB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1F54B29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2．开工前安全条件检查的基本内容包括：安全管理体系建设、安全资金投入、危险源识别和安全风险分析、施工机械的安全状况、</w:t>
      </w:r>
      <w:proofErr w:type="gramStart"/>
      <w:r w:rsidRPr="006016DC">
        <w:rPr>
          <w:rFonts w:ascii="宋体" w:eastAsia="宋体" w:hAnsi="宋体" w:cs="Times New Roman" w:hint="eastAsia"/>
          <w:szCs w:val="21"/>
        </w:rPr>
        <w:t>安全工</w:t>
      </w:r>
      <w:proofErr w:type="gramEnd"/>
      <w:r w:rsidRPr="006016DC">
        <w:rPr>
          <w:rFonts w:ascii="宋体" w:eastAsia="宋体" w:hAnsi="宋体" w:cs="Times New Roman" w:hint="eastAsia"/>
          <w:szCs w:val="21"/>
        </w:rPr>
        <w:t>器具和材料、安全培训教材和教员、专职安全人员的到岗情况、培训的有效性、人员控制、个人劳动保护用品配备等内容。</w:t>
      </w:r>
    </w:p>
    <w:p w14:paraId="0F544BE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2FEFEEB3" w14:textId="77777777" w:rsidR="00DA460A" w:rsidRPr="006016DC" w:rsidRDefault="00DA460A" w:rsidP="00DA460A">
      <w:pPr>
        <w:spacing w:line="360" w:lineRule="auto"/>
        <w:ind w:firstLineChars="200" w:firstLine="420"/>
        <w:rPr>
          <w:rFonts w:ascii="宋体" w:eastAsia="宋体" w:hAnsi="宋体" w:cs="Times New Roman"/>
          <w:szCs w:val="21"/>
        </w:rPr>
      </w:pPr>
      <w:bookmarkStart w:id="950" w:name="_Toc247418273"/>
      <w:bookmarkStart w:id="951" w:name="_Toc239510299"/>
      <w:bookmarkStart w:id="952" w:name="_Toc247431433"/>
      <w:bookmarkStart w:id="953" w:name="_Toc532375709"/>
      <w:r w:rsidRPr="006016DC">
        <w:rPr>
          <w:rFonts w:ascii="宋体" w:eastAsia="宋体" w:hAnsi="宋体" w:cs="Times New Roman" w:hint="eastAsia"/>
          <w:szCs w:val="21"/>
        </w:rPr>
        <w:t>十、安全监督</w:t>
      </w:r>
      <w:bookmarkEnd w:id="950"/>
      <w:bookmarkEnd w:id="951"/>
      <w:bookmarkEnd w:id="952"/>
      <w:bookmarkEnd w:id="953"/>
    </w:p>
    <w:p w14:paraId="22A51B7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1．承包人应配备有满足项目安全管理需要的专职安全管理人员。</w:t>
      </w:r>
    </w:p>
    <w:p w14:paraId="331ADD2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2．承包人的专职安全管理人员必须</w:t>
      </w:r>
      <w:proofErr w:type="gramStart"/>
      <w:r w:rsidRPr="006016DC">
        <w:rPr>
          <w:rFonts w:ascii="宋体" w:eastAsia="宋体" w:hAnsi="宋体" w:cs="Times New Roman" w:hint="eastAsia"/>
          <w:szCs w:val="21"/>
        </w:rPr>
        <w:t>持建设</w:t>
      </w:r>
      <w:proofErr w:type="gramEnd"/>
      <w:r w:rsidRPr="006016DC">
        <w:rPr>
          <w:rFonts w:ascii="宋体" w:eastAsia="宋体" w:hAnsi="宋体" w:cs="Times New Roman" w:hint="eastAsia"/>
          <w:szCs w:val="21"/>
        </w:rPr>
        <w:t>主管部门颁发的安全生产知识考核合格证书。</w:t>
      </w:r>
    </w:p>
    <w:p w14:paraId="28A1E00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3．承包人的专职安全管理人员在业务上接受发包人委托的监理公司和发包人安全管理部门的协调和指导。</w:t>
      </w:r>
    </w:p>
    <w:p w14:paraId="651B55D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4．承包人应建立班前安全交底制度；施工期间坚持开展安全检查和日常安全监督并形成相应的记录。</w:t>
      </w:r>
    </w:p>
    <w:p w14:paraId="64B9CE6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5．承包人应在每个作业区任命兼职安全员，赋予兼职安全员相应的授权和义务，并对兼职安全员进行定期考核。</w:t>
      </w:r>
    </w:p>
    <w:p w14:paraId="473064C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6．承包人应接受和配合发包人专业部门及委托的监理公司的监督与安全评价。</w:t>
      </w:r>
    </w:p>
    <w:p w14:paraId="269780A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1D2EAC3B" w14:textId="77777777" w:rsidR="00DA460A" w:rsidRPr="006016DC" w:rsidRDefault="00DA460A" w:rsidP="00DA460A">
      <w:pPr>
        <w:spacing w:line="360" w:lineRule="auto"/>
        <w:ind w:firstLineChars="200" w:firstLine="420"/>
        <w:rPr>
          <w:rFonts w:ascii="宋体" w:eastAsia="宋体" w:hAnsi="宋体" w:cs="Times New Roman"/>
          <w:szCs w:val="21"/>
        </w:rPr>
      </w:pPr>
      <w:bookmarkStart w:id="954" w:name="_Toc239510300"/>
      <w:bookmarkStart w:id="955" w:name="_Toc247418274"/>
      <w:bookmarkStart w:id="956" w:name="_Toc532375710"/>
      <w:bookmarkStart w:id="957" w:name="_Toc247431434"/>
      <w:r w:rsidRPr="006016DC">
        <w:rPr>
          <w:rFonts w:ascii="宋体" w:eastAsia="宋体" w:hAnsi="宋体" w:cs="Times New Roman" w:hint="eastAsia"/>
          <w:szCs w:val="21"/>
        </w:rPr>
        <w:t>十一、安全培训与授权</w:t>
      </w:r>
      <w:bookmarkEnd w:id="954"/>
      <w:bookmarkEnd w:id="955"/>
      <w:bookmarkEnd w:id="956"/>
      <w:bookmarkEnd w:id="957"/>
    </w:p>
    <w:p w14:paraId="2292240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1．承包人所有特殊工种人员必须持证上岗，发包人和发包人委托的监理公司有权对其进行抽查。承包人要建立特殊工种定期培训和检查计划，这些工种包括但不限于：机动车驾驶员、焊工、起重工、电工等。</w:t>
      </w:r>
    </w:p>
    <w:p w14:paraId="5B7E180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2．承包人应在特殊工种之外的其他工种中，筛选出高风险工种，并对其开展针对性的专题安全培训。</w:t>
      </w:r>
    </w:p>
    <w:p w14:paraId="0F6BE64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3．承包人应组织 “入场培训”和考核。发包人委托的监理公司有权监督培训、考核情况或组织抽查考核。</w:t>
      </w:r>
    </w:p>
    <w:p w14:paraId="396E450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4．承包人应建立安全培训和考核机制，编制培训教材和培训滚动计划。承包人应组织安全考试/考核，建立培训考核记录，发包人委托的监理公司有权查看这些记录。</w:t>
      </w:r>
    </w:p>
    <w:p w14:paraId="565AF475" w14:textId="77777777" w:rsidR="00DA460A" w:rsidRPr="006016DC" w:rsidRDefault="00DA460A" w:rsidP="00DA460A">
      <w:pPr>
        <w:spacing w:line="360" w:lineRule="auto"/>
        <w:ind w:firstLineChars="200" w:firstLine="420"/>
        <w:rPr>
          <w:rFonts w:ascii="宋体" w:eastAsia="宋体" w:hAnsi="宋体" w:cs="Times New Roman"/>
          <w:szCs w:val="21"/>
        </w:rPr>
      </w:pPr>
      <w:bookmarkStart w:id="958" w:name="_Toc247431435"/>
      <w:bookmarkStart w:id="959" w:name="_Toc239510301"/>
      <w:bookmarkStart w:id="960" w:name="_Toc247418275"/>
      <w:bookmarkStart w:id="961" w:name="_Toc532375711"/>
      <w:r w:rsidRPr="006016DC">
        <w:rPr>
          <w:rFonts w:ascii="宋体" w:eastAsia="宋体" w:hAnsi="宋体" w:cs="Times New Roman" w:hint="eastAsia"/>
          <w:szCs w:val="21"/>
        </w:rPr>
        <w:t>十二、职业健康与卫生防疫</w:t>
      </w:r>
      <w:bookmarkEnd w:id="958"/>
      <w:bookmarkEnd w:id="959"/>
      <w:bookmarkEnd w:id="960"/>
      <w:bookmarkEnd w:id="961"/>
    </w:p>
    <w:p w14:paraId="7A61215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7B48011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2．承包人应保证卫生防疫基本设施的投入，以满足医疗、急救的要求，建立外部医疗支持渠道。</w:t>
      </w:r>
    </w:p>
    <w:p w14:paraId="145E68C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应建立卫生防疫措施计划，做好生活区和施工区的卫生防疫工作；制定和执行保证饮水卫生、饮食卫生、环境卫生和预防集体食物中毒的措施；有灭蚊、灭鼠和消毒的专项工作计划；有针对性地制订预防新冠肺炎、预防SARS、禽流感、疟疾、霍乱、肠道传染病、肝炎、H1N1流感等疾病的措施。</w:t>
      </w:r>
    </w:p>
    <w:p w14:paraId="04E5A423" w14:textId="77777777" w:rsidR="00DA460A" w:rsidRPr="006016DC" w:rsidRDefault="00DA460A" w:rsidP="00DA460A">
      <w:pPr>
        <w:spacing w:line="360" w:lineRule="auto"/>
        <w:ind w:firstLineChars="200" w:firstLine="420"/>
        <w:rPr>
          <w:rFonts w:ascii="宋体" w:eastAsia="宋体" w:hAnsi="宋体" w:cs="Times New Roman"/>
          <w:szCs w:val="21"/>
        </w:rPr>
      </w:pPr>
      <w:bookmarkStart w:id="962" w:name="_Toc239510302"/>
      <w:bookmarkStart w:id="963" w:name="_Toc247431436"/>
      <w:bookmarkStart w:id="964" w:name="_Toc247418276"/>
      <w:bookmarkStart w:id="965" w:name="_Toc532375712"/>
      <w:r w:rsidRPr="006016DC">
        <w:rPr>
          <w:rFonts w:ascii="宋体" w:eastAsia="宋体" w:hAnsi="宋体" w:cs="Times New Roman" w:hint="eastAsia"/>
          <w:szCs w:val="21"/>
        </w:rPr>
        <w:t>十三、文明施工与环保要求</w:t>
      </w:r>
      <w:bookmarkEnd w:id="962"/>
      <w:bookmarkEnd w:id="963"/>
      <w:bookmarkEnd w:id="964"/>
      <w:bookmarkEnd w:id="965"/>
    </w:p>
    <w:p w14:paraId="78D6750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1．承包人需制订施工现场的文明施工措施，保持良好的施工现场秩序。施工现场的物料堆放要摆放整齐，安全标志和宣传标志要清楚醒目，废料、废物要分类收集，安全通道要畅通。</w:t>
      </w:r>
    </w:p>
    <w:p w14:paraId="5654951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2．承包人作业时应避免建筑材料抛洒、飞扬、流淌；应尽可能降低噪音、震动。</w:t>
      </w:r>
    </w:p>
    <w:p w14:paraId="05E85D7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3．承包人应根据实际需要，在施工现场布置临时卫生设施（洗手间、卫生间等），施工作业不破坏环境卫生，不污染现场环境。</w:t>
      </w:r>
    </w:p>
    <w:p w14:paraId="3E5643F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4．承包人在施工中应充分重视对环境的保护，保护绿色植被，保护古树。施工如需伤害古树，必须报告发包人委托的监理公司，在未得到指令前，禁止擅自伤害古树。</w:t>
      </w:r>
    </w:p>
    <w:p w14:paraId="0E7B5619"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2CA2A2F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6．承包人在施工中应禁止向环境，排放工业污水、生活污水、废油或其他有害物质。</w:t>
      </w:r>
    </w:p>
    <w:p w14:paraId="7653E70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7．承包人在施工中应防止水土流失，应及时对裸露的地基、边坡、开挖出来的沙/土以及砂、石、水泥等建筑材料予以保护，防止风刮扬尘，雨水冲刷，流入下水道、排洪沟。如因防护不及时而造成大</w:t>
      </w:r>
      <w:r w:rsidRPr="006016DC">
        <w:rPr>
          <w:rFonts w:ascii="宋体" w:eastAsia="宋体" w:hAnsi="宋体" w:cs="Times New Roman" w:hint="eastAsia"/>
          <w:szCs w:val="21"/>
        </w:rPr>
        <w:lastRenderedPageBreak/>
        <w:t>量水土流失、淤塞道路、沟道或污染环境的，承包人应承担清淤、清扫以及相应的赔偿责任。</w:t>
      </w:r>
    </w:p>
    <w:p w14:paraId="0BD2E1F2" w14:textId="77777777" w:rsidR="00DA460A" w:rsidRPr="006016DC" w:rsidRDefault="00DA460A" w:rsidP="00DA460A">
      <w:pPr>
        <w:spacing w:line="360" w:lineRule="auto"/>
        <w:ind w:firstLineChars="200" w:firstLine="420"/>
        <w:rPr>
          <w:rFonts w:ascii="宋体" w:eastAsia="宋体" w:hAnsi="宋体" w:cs="Times New Roman"/>
          <w:szCs w:val="21"/>
        </w:rPr>
      </w:pPr>
      <w:bookmarkStart w:id="966" w:name="_Toc247431437"/>
      <w:bookmarkStart w:id="967" w:name="_Toc532375713"/>
      <w:bookmarkStart w:id="968" w:name="_Toc247418277"/>
      <w:bookmarkStart w:id="969" w:name="_Toc239510303"/>
      <w:r w:rsidRPr="006016DC">
        <w:rPr>
          <w:rFonts w:ascii="宋体" w:eastAsia="宋体" w:hAnsi="宋体" w:cs="Times New Roman" w:hint="eastAsia"/>
          <w:szCs w:val="21"/>
        </w:rPr>
        <w:t>十四、工程风险管理与事故预防</w:t>
      </w:r>
      <w:bookmarkEnd w:id="966"/>
      <w:bookmarkEnd w:id="967"/>
      <w:bookmarkEnd w:id="968"/>
      <w:bookmarkEnd w:id="969"/>
    </w:p>
    <w:p w14:paraId="3432B1B2"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970" w:name="_Toc247431438"/>
      <w:bookmarkStart w:id="971" w:name="_Toc239510304"/>
      <w:bookmarkStart w:id="972" w:name="_Toc247418278"/>
      <w:r w:rsidRPr="006016DC">
        <w:rPr>
          <w:rFonts w:ascii="宋体" w:eastAsia="宋体" w:hAnsi="宋体" w:cs="Times New Roman" w:hint="eastAsia"/>
          <w:szCs w:val="21"/>
        </w:rPr>
        <w:t>（一）基本要求</w:t>
      </w:r>
      <w:bookmarkEnd w:id="970"/>
      <w:bookmarkEnd w:id="971"/>
      <w:bookmarkEnd w:id="972"/>
    </w:p>
    <w:p w14:paraId="17D7B6A9"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973" w:name="_Toc532375714"/>
      <w:r w:rsidRPr="006016DC">
        <w:rPr>
          <w:rFonts w:ascii="宋体" w:eastAsia="宋体" w:hAnsi="宋体" w:cs="Times New Roman" w:hint="eastAsia"/>
          <w:szCs w:val="21"/>
        </w:rPr>
        <w:t>1．承包人应对施工过程进行全面、深入的危险源识别和风险分析。在施工安全组织设计中提供危险源及重要危险源清单、作业风险分析报告，该报告应包括（但不限于）如下信息：</w:t>
      </w:r>
      <w:bookmarkEnd w:id="973"/>
    </w:p>
    <w:p w14:paraId="49871F5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（1）高风险作业和工种清单：作业名称、类别和数量、主要事故风险。</w:t>
      </w:r>
    </w:p>
    <w:p w14:paraId="5FC99A4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（2）施工能源和机械的种类、数量和主要事故风险。</w:t>
      </w:r>
    </w:p>
    <w:p w14:paraId="542F870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（3）施工作业条件的类型和主要事故风险。</w:t>
      </w:r>
    </w:p>
    <w:p w14:paraId="3E5CFCF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（4）主要工艺过程（或施工活动）的类别及其相关的事故风险。</w:t>
      </w:r>
    </w:p>
    <w:p w14:paraId="1060E07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（5）主要火灾危险（可燃物、点火源）。</w:t>
      </w:r>
    </w:p>
    <w:p w14:paraId="6F8F8460"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（6）主要自然灾害（洪水、大风、雷暴、暴雨、地质灾害等）。</w:t>
      </w:r>
    </w:p>
    <w:p w14:paraId="6FD6469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（7）主要环境保护事件（有害垃圾、机械的跑冒滴漏、原材料流失、水土流失等）。</w:t>
      </w:r>
    </w:p>
    <w:p w14:paraId="0A5F087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（8）其他。</w:t>
      </w:r>
    </w:p>
    <w:p w14:paraId="7AD48F9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2．承包人应针对识别出的危险</w:t>
      </w:r>
      <w:proofErr w:type="gramStart"/>
      <w:r w:rsidRPr="006016DC">
        <w:rPr>
          <w:rFonts w:ascii="宋体" w:eastAsia="宋体" w:hAnsi="宋体" w:cs="Times New Roman" w:hint="eastAsia"/>
          <w:szCs w:val="21"/>
        </w:rPr>
        <w:t>源制定</w:t>
      </w:r>
      <w:proofErr w:type="gramEnd"/>
      <w:r w:rsidRPr="006016DC">
        <w:rPr>
          <w:rFonts w:ascii="宋体" w:eastAsia="宋体" w:hAnsi="宋体" w:cs="Times New Roman" w:hint="eastAsia"/>
          <w:szCs w:val="21"/>
        </w:rPr>
        <w:t>有针对性的事故预防措施并确保在施工中得到有效落实。</w:t>
      </w:r>
    </w:p>
    <w:p w14:paraId="4794EC2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3．承包人应建立日常施工活动的动态作业风险分析和安全交底制度。该制度应明确规定风险分析的方法、责任和交底的内容、时间及记录。</w:t>
      </w:r>
    </w:p>
    <w:p w14:paraId="37341717" w14:textId="77777777" w:rsidR="00DA460A" w:rsidRPr="006016DC" w:rsidRDefault="00DA460A" w:rsidP="00DA460A">
      <w:pPr>
        <w:spacing w:line="360" w:lineRule="auto"/>
        <w:ind w:firstLineChars="200" w:firstLine="420"/>
        <w:jc w:val="left"/>
        <w:rPr>
          <w:rFonts w:ascii="宋体" w:eastAsia="宋体" w:hAnsi="宋体" w:cs="Times New Roman"/>
          <w:szCs w:val="21"/>
        </w:rPr>
      </w:pPr>
      <w:bookmarkStart w:id="974" w:name="_Toc239510305"/>
      <w:bookmarkStart w:id="975" w:name="_Toc247418279"/>
      <w:bookmarkStart w:id="976" w:name="_Toc247431439"/>
      <w:r w:rsidRPr="006016DC">
        <w:rPr>
          <w:rFonts w:ascii="宋体" w:eastAsia="宋体" w:hAnsi="宋体" w:cs="Times New Roman" w:hint="eastAsia"/>
          <w:szCs w:val="21"/>
        </w:rPr>
        <w:t>（二）现场作业基本安全条件</w:t>
      </w:r>
      <w:bookmarkEnd w:id="974"/>
      <w:bookmarkEnd w:id="975"/>
      <w:bookmarkEnd w:id="976"/>
    </w:p>
    <w:p w14:paraId="6466AA6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1A49546" w14:textId="77777777" w:rsidR="00DA460A" w:rsidRPr="006016DC" w:rsidRDefault="00DA460A" w:rsidP="00DA460A">
      <w:pPr>
        <w:spacing w:line="360" w:lineRule="auto"/>
        <w:ind w:firstLineChars="200" w:firstLine="420"/>
        <w:rPr>
          <w:rFonts w:ascii="宋体" w:eastAsia="宋体" w:hAnsi="宋体" w:cs="Times New Roman"/>
          <w:szCs w:val="21"/>
        </w:rPr>
      </w:pPr>
      <w:bookmarkStart w:id="977" w:name="_Toc247431440"/>
      <w:bookmarkStart w:id="978" w:name="_Toc247418280"/>
      <w:bookmarkStart w:id="979" w:name="_Toc239510306"/>
      <w:bookmarkStart w:id="980" w:name="_Toc532375715"/>
      <w:r w:rsidRPr="006016DC">
        <w:rPr>
          <w:rFonts w:ascii="宋体" w:eastAsia="宋体" w:hAnsi="宋体" w:cs="Times New Roman" w:hint="eastAsia"/>
          <w:szCs w:val="21"/>
        </w:rPr>
        <w:t>十五、事故报告与应急救援</w:t>
      </w:r>
      <w:bookmarkEnd w:id="977"/>
      <w:bookmarkEnd w:id="978"/>
      <w:bookmarkEnd w:id="979"/>
      <w:bookmarkEnd w:id="980"/>
    </w:p>
    <w:p w14:paraId="31FF866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1．承包人应制</w:t>
      </w:r>
      <w:proofErr w:type="gramStart"/>
      <w:r w:rsidRPr="006016DC">
        <w:rPr>
          <w:rFonts w:ascii="宋体" w:eastAsia="宋体" w:hAnsi="宋体" w:cs="Times New Roman" w:hint="eastAsia"/>
          <w:szCs w:val="21"/>
        </w:rPr>
        <w:t>定对于</w:t>
      </w:r>
      <w:proofErr w:type="gramEnd"/>
      <w:r w:rsidRPr="006016DC">
        <w:rPr>
          <w:rFonts w:ascii="宋体" w:eastAsia="宋体" w:hAnsi="宋体" w:cs="Times New Roman" w:hint="eastAsia"/>
          <w:szCs w:val="21"/>
        </w:rPr>
        <w:t>未遂事故及以上级别的安全事件和事故，定期报送安全月度快报、季报、年报和各种专项事故报告等。</w:t>
      </w:r>
    </w:p>
    <w:p w14:paraId="32D5084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2．承包人应建立安全事故统计记录、未遂事故统计记录、违章统计记录，并根据统计情况进行分析，并就分析结果制定相应的预防措施。</w:t>
      </w:r>
    </w:p>
    <w:p w14:paraId="31AC196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3．承包人应建立事故应急救援机制，明确事故处置的基本原则，即现场发生事故时，首先抢救生命，向救援组织报警，并采取措施限制事故扩大。</w:t>
      </w:r>
    </w:p>
    <w:p w14:paraId="3256B34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4．承包人应建立相应的应急响应组织，以便能迅速处理突发意外。</w:t>
      </w:r>
    </w:p>
    <w:p w14:paraId="432842C5"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5．承包人应建立专项应急响应预案，包括重大人身伤亡事故的救护预案、火灾响应预案、“四防”预案（防风、防冻、防雷、防暴雨）、重大疫病防护预案、环境污染防护预案、地质灾害防护预案等。</w:t>
      </w:r>
    </w:p>
    <w:p w14:paraId="7A965E33"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lastRenderedPageBreak/>
        <w:t>6．承包人应对应急预案进行适当演练，保证应急预案的可操作性。</w:t>
      </w:r>
    </w:p>
    <w:p w14:paraId="75A8B42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7．在工地的其他施工单位发生重大事故时，承包人应无条件立即配合、支持事故抢险。</w:t>
      </w:r>
    </w:p>
    <w:p w14:paraId="641500A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8．承包人必须为事故处置支付各项费用，包括受伤者的抚恤、补偿等费用，并按合同要求赔偿对发包人造成的损失。</w:t>
      </w:r>
    </w:p>
    <w:p w14:paraId="14C8076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9．由于发包人原因而造成的事故，发包人应负责按事故的具体损失情况给予承包人经济赔偿。</w:t>
      </w:r>
    </w:p>
    <w:p w14:paraId="58D1AFDF"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10．涉及承包人员工的伤害事故，承包人除要报告发包人委托的监理公司外，还应负责按照国家、行业和本单位上级公司的要求，上报事故。</w:t>
      </w:r>
    </w:p>
    <w:p w14:paraId="7F54DE97" w14:textId="77777777" w:rsidR="00DA460A" w:rsidRPr="006016DC" w:rsidRDefault="00DA460A" w:rsidP="00DA460A">
      <w:pPr>
        <w:spacing w:line="360" w:lineRule="auto"/>
        <w:ind w:firstLineChars="200" w:firstLine="420"/>
        <w:rPr>
          <w:rFonts w:ascii="宋体" w:eastAsia="宋体" w:hAnsi="宋体" w:cs="Times New Roman"/>
          <w:szCs w:val="21"/>
        </w:rPr>
      </w:pPr>
      <w:bookmarkStart w:id="981" w:name="_Toc247431441"/>
      <w:bookmarkStart w:id="982" w:name="_Toc247418281"/>
      <w:bookmarkStart w:id="983" w:name="_Toc532375716"/>
      <w:bookmarkStart w:id="984" w:name="_Toc239510307"/>
      <w:r w:rsidRPr="006016DC">
        <w:rPr>
          <w:rFonts w:ascii="宋体" w:eastAsia="宋体" w:hAnsi="宋体" w:cs="Times New Roman" w:hint="eastAsia"/>
          <w:szCs w:val="21"/>
        </w:rPr>
        <w:t>十六、安全业绩考核</w:t>
      </w:r>
      <w:bookmarkEnd w:id="981"/>
      <w:bookmarkEnd w:id="982"/>
      <w:bookmarkEnd w:id="983"/>
      <w:bookmarkEnd w:id="984"/>
    </w:p>
    <w:p w14:paraId="75EC4C3A"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为了落实安全管理的责任，承包人在施工过程中发生安全事故时，承包人除应按国家有关规定承担责任和处罚外，发包人还将按照以下标准进行考核：</w:t>
      </w:r>
    </w:p>
    <w:tbl>
      <w:tblPr>
        <w:tblW w:w="0" w:type="auto"/>
        <w:jc w:val="center"/>
        <w:tblLayout w:type="fixed"/>
        <w:tblCellMar>
          <w:left w:w="0" w:type="dxa"/>
          <w:right w:w="0" w:type="dxa"/>
        </w:tblCellMar>
        <w:tblLook w:val="04A0" w:firstRow="1" w:lastRow="0" w:firstColumn="1" w:lastColumn="0" w:noHBand="0" w:noVBand="1"/>
      </w:tblPr>
      <w:tblGrid>
        <w:gridCol w:w="3240"/>
        <w:gridCol w:w="3765"/>
      </w:tblGrid>
      <w:tr w:rsidR="00DA460A" w:rsidRPr="006016DC" w14:paraId="643FD4C1" w14:textId="77777777" w:rsidTr="009E5145">
        <w:trPr>
          <w:trHeight w:val="188"/>
          <w:jc w:val="center"/>
        </w:trPr>
        <w:tc>
          <w:tcPr>
            <w:tcW w:w="3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535333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事件类型</w:t>
            </w:r>
          </w:p>
        </w:tc>
        <w:tc>
          <w:tcPr>
            <w:tcW w:w="37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4F9F52E"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违约金额</w:t>
            </w:r>
          </w:p>
        </w:tc>
      </w:tr>
      <w:tr w:rsidR="00DA460A" w:rsidRPr="006016DC" w14:paraId="3BA5CABD" w14:textId="77777777" w:rsidTr="009E5145">
        <w:trPr>
          <w:trHeight w:val="281"/>
          <w:jc w:val="center"/>
        </w:trPr>
        <w:tc>
          <w:tcPr>
            <w:tcW w:w="3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FD1D14B"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较大事故</w:t>
            </w:r>
          </w:p>
        </w:tc>
        <w:tc>
          <w:tcPr>
            <w:tcW w:w="3765" w:type="dxa"/>
            <w:tcBorders>
              <w:top w:val="single" w:sz="8" w:space="0" w:color="auto"/>
              <w:left w:val="nil"/>
              <w:bottom w:val="single" w:sz="8" w:space="0" w:color="auto"/>
              <w:right w:val="single" w:sz="8" w:space="0" w:color="auto"/>
            </w:tcBorders>
            <w:noWrap/>
            <w:vAlign w:val="center"/>
          </w:tcPr>
          <w:p w14:paraId="2F571AA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kern w:val="0"/>
                <w:szCs w:val="21"/>
              </w:rPr>
              <w:t>签约合同价</w:t>
            </w:r>
            <w:r w:rsidRPr="006016DC">
              <w:rPr>
                <w:rFonts w:ascii="宋体" w:eastAsia="宋体" w:hAnsi="宋体" w:cs="Times New Roman" w:hint="eastAsia"/>
                <w:szCs w:val="21"/>
              </w:rPr>
              <w:t>的0.5‰</w:t>
            </w:r>
          </w:p>
        </w:tc>
      </w:tr>
      <w:tr w:rsidR="00DA460A" w:rsidRPr="006016DC" w14:paraId="31E0B8BA" w14:textId="77777777" w:rsidTr="009E5145">
        <w:trPr>
          <w:trHeight w:val="274"/>
          <w:jc w:val="center"/>
        </w:trPr>
        <w:tc>
          <w:tcPr>
            <w:tcW w:w="3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25F813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重大事故</w:t>
            </w:r>
          </w:p>
        </w:tc>
        <w:tc>
          <w:tcPr>
            <w:tcW w:w="3765" w:type="dxa"/>
            <w:tcBorders>
              <w:top w:val="single" w:sz="8" w:space="0" w:color="auto"/>
              <w:left w:val="nil"/>
              <w:bottom w:val="single" w:sz="8" w:space="0" w:color="auto"/>
              <w:right w:val="single" w:sz="8" w:space="0" w:color="auto"/>
            </w:tcBorders>
            <w:noWrap/>
            <w:vAlign w:val="center"/>
          </w:tcPr>
          <w:p w14:paraId="04EDCD11"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签约合同价的2‰</w:t>
            </w:r>
          </w:p>
        </w:tc>
      </w:tr>
      <w:tr w:rsidR="00DA460A" w:rsidRPr="006016DC" w14:paraId="68C49F10" w14:textId="77777777" w:rsidTr="009E5145">
        <w:trPr>
          <w:trHeight w:val="138"/>
          <w:jc w:val="center"/>
        </w:trPr>
        <w:tc>
          <w:tcPr>
            <w:tcW w:w="3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51B903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特别重大事故</w:t>
            </w:r>
          </w:p>
        </w:tc>
        <w:tc>
          <w:tcPr>
            <w:tcW w:w="3765" w:type="dxa"/>
            <w:tcBorders>
              <w:top w:val="single" w:sz="8" w:space="0" w:color="auto"/>
              <w:left w:val="nil"/>
              <w:bottom w:val="single" w:sz="8" w:space="0" w:color="auto"/>
              <w:right w:val="single" w:sz="8" w:space="0" w:color="auto"/>
            </w:tcBorders>
            <w:noWrap/>
            <w:vAlign w:val="center"/>
          </w:tcPr>
          <w:p w14:paraId="5D783CE2"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签约合同价的4‰</w:t>
            </w:r>
          </w:p>
        </w:tc>
      </w:tr>
    </w:tbl>
    <w:p w14:paraId="5A17176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（1）较大事故，是</w:t>
      </w:r>
      <w:proofErr w:type="gramStart"/>
      <w:r w:rsidRPr="006016DC">
        <w:rPr>
          <w:rFonts w:ascii="宋体" w:eastAsia="宋体" w:hAnsi="宋体" w:cs="Times New Roman" w:hint="eastAsia"/>
          <w:szCs w:val="21"/>
        </w:rPr>
        <w:t>指造成</w:t>
      </w:r>
      <w:proofErr w:type="gramEnd"/>
      <w:r w:rsidRPr="006016DC">
        <w:rPr>
          <w:rFonts w:ascii="宋体" w:eastAsia="宋体" w:hAnsi="宋体" w:cs="Times New Roman" w:hint="eastAsia"/>
          <w:szCs w:val="21"/>
        </w:rPr>
        <w:t>3人以上10人以下死亡，或者10人以上50人以下重伤，或者1000万元以上5000万元以下直接经济损失的事故；</w:t>
      </w:r>
    </w:p>
    <w:p w14:paraId="42E9CE84"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（2）重大事故，是</w:t>
      </w:r>
      <w:proofErr w:type="gramStart"/>
      <w:r w:rsidRPr="006016DC">
        <w:rPr>
          <w:rFonts w:ascii="宋体" w:eastAsia="宋体" w:hAnsi="宋体" w:cs="Times New Roman" w:hint="eastAsia"/>
          <w:szCs w:val="21"/>
        </w:rPr>
        <w:t>指造成</w:t>
      </w:r>
      <w:proofErr w:type="gramEnd"/>
      <w:r w:rsidRPr="006016DC">
        <w:rPr>
          <w:rFonts w:ascii="宋体" w:eastAsia="宋体" w:hAnsi="宋体" w:cs="Times New Roman" w:hint="eastAsia"/>
          <w:szCs w:val="21"/>
        </w:rPr>
        <w:t>10人以上30人以下死亡，或者50人以上100人以下重伤，或者5000万元以上1亿元以下直接经济损失的事故；</w:t>
      </w:r>
    </w:p>
    <w:p w14:paraId="1EA480B6"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（3）特别重大事故，是</w:t>
      </w:r>
      <w:proofErr w:type="gramStart"/>
      <w:r w:rsidRPr="006016DC">
        <w:rPr>
          <w:rFonts w:ascii="宋体" w:eastAsia="宋体" w:hAnsi="宋体" w:cs="Times New Roman" w:hint="eastAsia"/>
          <w:szCs w:val="21"/>
        </w:rPr>
        <w:t>指造成</w:t>
      </w:r>
      <w:proofErr w:type="gramEnd"/>
      <w:r w:rsidRPr="006016DC">
        <w:rPr>
          <w:rFonts w:ascii="宋体" w:eastAsia="宋体" w:hAnsi="宋体" w:cs="Times New Roman" w:hint="eastAsia"/>
          <w:szCs w:val="21"/>
        </w:rPr>
        <w:t>30人以上死亡，或者100人以上重伤（包括急性工业中毒，下同），或者1亿元以上直接经济损失的事故；</w:t>
      </w:r>
    </w:p>
    <w:p w14:paraId="27EA8908" w14:textId="77777777" w:rsidR="00DA460A" w:rsidRPr="006016DC" w:rsidRDefault="00DA460A" w:rsidP="00DA460A">
      <w:pPr>
        <w:spacing w:line="276"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（4）所称的“以上”包括本数，所称的“以下”不包括本数。</w:t>
      </w:r>
    </w:p>
    <w:p w14:paraId="6B97B33F" w14:textId="77777777" w:rsidR="00DA460A" w:rsidRPr="006016DC" w:rsidRDefault="00DA460A" w:rsidP="00DA460A">
      <w:pPr>
        <w:spacing w:line="276"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35C472B2" w14:textId="77777777" w:rsidR="00DA460A" w:rsidRPr="006016DC" w:rsidRDefault="00DA460A" w:rsidP="00DA460A">
      <w:pPr>
        <w:spacing w:line="276" w:lineRule="auto"/>
        <w:ind w:firstLineChars="200" w:firstLine="420"/>
        <w:rPr>
          <w:rFonts w:ascii="宋体" w:eastAsia="宋体" w:hAnsi="宋体" w:cs="Times New Roman"/>
          <w:szCs w:val="21"/>
        </w:rPr>
      </w:pPr>
      <w:bookmarkStart w:id="985" w:name="_Toc239510308"/>
      <w:bookmarkStart w:id="986" w:name="_Toc532375717"/>
      <w:bookmarkStart w:id="987" w:name="_Toc247418282"/>
      <w:bookmarkStart w:id="988" w:name="_Toc247431442"/>
      <w:r w:rsidRPr="006016DC">
        <w:rPr>
          <w:rFonts w:ascii="宋体" w:eastAsia="宋体" w:hAnsi="宋体" w:cs="Times New Roman" w:hint="eastAsia"/>
          <w:szCs w:val="21"/>
        </w:rPr>
        <w:t>十七、协议条款的修订</w:t>
      </w:r>
      <w:bookmarkEnd w:id="985"/>
      <w:bookmarkEnd w:id="986"/>
      <w:bookmarkEnd w:id="987"/>
      <w:bookmarkEnd w:id="988"/>
    </w:p>
    <w:p w14:paraId="4C70E56A" w14:textId="77777777" w:rsidR="00DA460A" w:rsidRPr="006016DC" w:rsidRDefault="00DA460A" w:rsidP="00DA460A">
      <w:pPr>
        <w:spacing w:line="276"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在项目实施过程中，经双方友好协商，本协议的有关条款也可做出相应的修改。</w:t>
      </w:r>
    </w:p>
    <w:p w14:paraId="221DE9AD" w14:textId="77777777" w:rsidR="00DA460A" w:rsidRPr="006016DC" w:rsidRDefault="00DA460A" w:rsidP="00DA460A">
      <w:pPr>
        <w:spacing w:line="276"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本工程安全管理协议，由发包人、承包人双方在施工承包合同签订后7天内共同签署，作为施工合同附件。</w:t>
      </w:r>
    </w:p>
    <w:p w14:paraId="709A6757" w14:textId="77777777" w:rsidR="00DA460A" w:rsidRPr="006016DC" w:rsidRDefault="00DA460A" w:rsidP="00DA460A">
      <w:pPr>
        <w:spacing w:line="360" w:lineRule="auto"/>
        <w:jc w:val="left"/>
        <w:rPr>
          <w:rFonts w:ascii="宋体" w:eastAsia="宋体" w:hAnsi="宋体" w:cs="Times New Roman"/>
          <w:szCs w:val="21"/>
        </w:rPr>
      </w:pPr>
    </w:p>
    <w:p w14:paraId="6E7B581C"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发  包  人：</w:t>
      </w:r>
      <w:r w:rsidRPr="006016DC">
        <w:rPr>
          <w:rFonts w:ascii="宋体" w:eastAsia="宋体" w:hAnsi="宋体" w:cs="Times New Roman"/>
          <w:snapToGrid w:val="0"/>
          <w:kern w:val="0"/>
          <w:szCs w:val="21"/>
        </w:rPr>
        <w:t>（公章</w:t>
      </w:r>
      <w:r w:rsidRPr="006016DC">
        <w:rPr>
          <w:rFonts w:ascii="宋体" w:eastAsia="宋体" w:hAnsi="宋体" w:cs="Times New Roman" w:hint="eastAsia"/>
          <w:snapToGrid w:val="0"/>
          <w:kern w:val="0"/>
          <w:szCs w:val="21"/>
        </w:rPr>
        <w:t>或合同专用章</w:t>
      </w:r>
      <w:r w:rsidRPr="006016DC">
        <w:rPr>
          <w:rFonts w:ascii="宋体" w:eastAsia="宋体" w:hAnsi="宋体" w:cs="Times New Roman"/>
          <w:snapToGrid w:val="0"/>
          <w:kern w:val="0"/>
          <w:szCs w:val="21"/>
        </w:rPr>
        <w:t>）</w:t>
      </w:r>
    </w:p>
    <w:p w14:paraId="0CF00C68"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法定代表人或其委托代理人（签字）：</w:t>
      </w:r>
    </w:p>
    <w:p w14:paraId="7018AA59" w14:textId="77777777" w:rsidR="00DA460A" w:rsidRPr="006016DC" w:rsidRDefault="00DA460A" w:rsidP="00DA460A">
      <w:pPr>
        <w:rPr>
          <w:rFonts w:ascii="Times New Roman" w:eastAsia="宋体" w:hAnsi="Times New Roman" w:cs="Times New Roman"/>
          <w:szCs w:val="24"/>
        </w:rPr>
      </w:pPr>
    </w:p>
    <w:p w14:paraId="7D4C1DDA" w14:textId="77777777" w:rsidR="00DA460A" w:rsidRPr="006016DC" w:rsidRDefault="00DA460A" w:rsidP="00DA460A">
      <w:pPr>
        <w:rPr>
          <w:rFonts w:ascii="Times New Roman" w:eastAsia="宋体" w:hAnsi="Times New Roman" w:cs="Times New Roman"/>
          <w:szCs w:val="24"/>
        </w:rPr>
      </w:pPr>
    </w:p>
    <w:p w14:paraId="6C222868" w14:textId="77777777" w:rsidR="00DA460A" w:rsidRPr="006016DC" w:rsidRDefault="00DA460A" w:rsidP="00DA460A">
      <w:pPr>
        <w:rPr>
          <w:rFonts w:ascii="Times New Roman" w:eastAsia="宋体" w:hAnsi="Times New Roman" w:cs="Times New Roman"/>
          <w:szCs w:val="24"/>
        </w:rPr>
      </w:pPr>
    </w:p>
    <w:p w14:paraId="7575137E" w14:textId="77777777" w:rsidR="00DA460A" w:rsidRPr="006016DC" w:rsidRDefault="00DA460A" w:rsidP="00DA460A">
      <w:pPr>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szCs w:val="21"/>
        </w:rPr>
        <w:t>承  包  人：</w:t>
      </w:r>
      <w:r w:rsidRPr="006016DC">
        <w:rPr>
          <w:rFonts w:ascii="宋体" w:eastAsia="宋体" w:hAnsi="宋体" w:cs="Times New Roman"/>
          <w:snapToGrid w:val="0"/>
          <w:kern w:val="0"/>
          <w:szCs w:val="21"/>
        </w:rPr>
        <w:t>（公章</w:t>
      </w:r>
      <w:r w:rsidRPr="006016DC">
        <w:rPr>
          <w:rFonts w:ascii="宋体" w:eastAsia="宋体" w:hAnsi="宋体" w:cs="Times New Roman" w:hint="eastAsia"/>
          <w:snapToGrid w:val="0"/>
          <w:kern w:val="0"/>
          <w:szCs w:val="21"/>
        </w:rPr>
        <w:t>或合同专用章</w:t>
      </w:r>
      <w:r w:rsidRPr="006016DC">
        <w:rPr>
          <w:rFonts w:ascii="宋体" w:eastAsia="宋体" w:hAnsi="宋体" w:cs="Times New Roman"/>
          <w:snapToGrid w:val="0"/>
          <w:kern w:val="0"/>
          <w:szCs w:val="21"/>
        </w:rPr>
        <w:t>）</w:t>
      </w:r>
    </w:p>
    <w:p w14:paraId="2779B067"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法定代表人或其委托代理人（签字）：</w:t>
      </w:r>
    </w:p>
    <w:p w14:paraId="02711AFD" w14:textId="77777777" w:rsidR="00DA460A" w:rsidRPr="006016DC" w:rsidRDefault="00DA460A" w:rsidP="00DA460A">
      <w:pPr>
        <w:snapToGrid w:val="0"/>
        <w:spacing w:line="360" w:lineRule="auto"/>
        <w:jc w:val="left"/>
        <w:rPr>
          <w:rFonts w:ascii="宋体" w:eastAsia="宋体" w:hAnsi="宋体" w:cs="Times New Roman"/>
          <w:kern w:val="0"/>
          <w:szCs w:val="21"/>
        </w:rPr>
      </w:pPr>
    </w:p>
    <w:p w14:paraId="036D9D2B" w14:textId="77777777" w:rsidR="00AF1134" w:rsidRPr="006016DC" w:rsidRDefault="00AF1134">
      <w:pPr>
        <w:widowControl/>
        <w:jc w:val="left"/>
        <w:rPr>
          <w:rFonts w:ascii="宋体" w:eastAsia="宋体" w:hAnsi="宋体" w:cs="Times New Roman"/>
          <w:szCs w:val="21"/>
        </w:rPr>
      </w:pPr>
      <w:r w:rsidRPr="006016DC">
        <w:rPr>
          <w:rFonts w:ascii="宋体" w:eastAsia="宋体" w:hAnsi="宋体" w:cs="Times New Roman"/>
          <w:szCs w:val="21"/>
        </w:rPr>
        <w:br w:type="page"/>
      </w:r>
    </w:p>
    <w:p w14:paraId="48251EE5" w14:textId="0654EF51" w:rsidR="00DA460A" w:rsidRPr="006016DC" w:rsidRDefault="00DA460A" w:rsidP="00DA460A">
      <w:pPr>
        <w:spacing w:line="480" w:lineRule="auto"/>
        <w:rPr>
          <w:rFonts w:ascii="宋体" w:eastAsia="宋体" w:hAnsi="宋体" w:cs="Times New Roman"/>
          <w:szCs w:val="21"/>
        </w:rPr>
      </w:pPr>
      <w:r w:rsidRPr="006016DC">
        <w:rPr>
          <w:rFonts w:ascii="宋体" w:eastAsia="宋体" w:hAnsi="宋体" w:cs="Times New Roman" w:hint="eastAsia"/>
          <w:szCs w:val="21"/>
        </w:rPr>
        <w:lastRenderedPageBreak/>
        <w:t>附件7： 保障农民工工资支付协议</w:t>
      </w:r>
    </w:p>
    <w:p w14:paraId="531F1FDE" w14:textId="77777777" w:rsidR="00DA460A" w:rsidRPr="006016DC" w:rsidRDefault="00DA460A" w:rsidP="00DA460A">
      <w:pPr>
        <w:spacing w:beforeLines="50" w:before="156" w:afterLines="50" w:after="156" w:line="480" w:lineRule="auto"/>
        <w:jc w:val="center"/>
        <w:rPr>
          <w:rFonts w:ascii="宋体" w:eastAsia="宋体" w:hAnsi="宋体" w:cs="Times New Roman"/>
          <w:szCs w:val="21"/>
        </w:rPr>
      </w:pPr>
      <w:r w:rsidRPr="006016DC">
        <w:rPr>
          <w:rFonts w:ascii="宋体" w:eastAsia="宋体" w:hAnsi="宋体" w:cs="Times New Roman" w:hint="eastAsia"/>
          <w:szCs w:val="21"/>
        </w:rPr>
        <w:t>保障农民工工资支付协议</w:t>
      </w:r>
    </w:p>
    <w:p w14:paraId="6C166EF9" w14:textId="77777777" w:rsidR="00DA460A" w:rsidRPr="006016DC" w:rsidRDefault="00DA460A" w:rsidP="00DA460A">
      <w:pPr>
        <w:snapToGrid w:val="0"/>
        <w:spacing w:line="480" w:lineRule="auto"/>
        <w:rPr>
          <w:rFonts w:ascii="宋体" w:eastAsia="宋体" w:hAnsi="宋体" w:cs="Times New Roman"/>
          <w:szCs w:val="21"/>
        </w:rPr>
      </w:pPr>
      <w:r w:rsidRPr="006016DC">
        <w:rPr>
          <w:rFonts w:ascii="宋体" w:eastAsia="宋体" w:hAnsi="宋体" w:cs="Times New Roman" w:hint="eastAsia"/>
          <w:szCs w:val="21"/>
        </w:rPr>
        <w:t xml:space="preserve"> 发包人：</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（发包人）</w:t>
      </w:r>
    </w:p>
    <w:p w14:paraId="33AC32CE" w14:textId="77777777" w:rsidR="00DA460A" w:rsidRPr="006016DC" w:rsidRDefault="00DA460A" w:rsidP="00DA460A">
      <w:pPr>
        <w:snapToGrid w:val="0"/>
        <w:spacing w:line="360" w:lineRule="auto"/>
        <w:rPr>
          <w:rFonts w:ascii="宋体" w:eastAsia="宋体" w:hAnsi="宋体" w:cs="Times New Roman"/>
          <w:szCs w:val="21"/>
        </w:rPr>
      </w:pPr>
      <w:r w:rsidRPr="006016DC">
        <w:rPr>
          <w:rFonts w:ascii="宋体" w:eastAsia="宋体" w:hAnsi="宋体" w:cs="Times New Roman" w:hint="eastAsia"/>
          <w:szCs w:val="21"/>
        </w:rPr>
        <w:t xml:space="preserve"> 承包人：</w:t>
      </w:r>
      <w:r w:rsidRPr="006016DC">
        <w:rPr>
          <w:rFonts w:ascii="宋体" w:eastAsia="宋体" w:hAnsi="宋体" w:cs="Times New Roman" w:hint="eastAsia"/>
          <w:snapToGrid w:val="0"/>
          <w:kern w:val="0"/>
          <w:szCs w:val="21"/>
          <w:u w:val="single"/>
        </w:rPr>
        <w:t xml:space="preserve">          </w:t>
      </w:r>
      <w:r w:rsidRPr="006016DC">
        <w:rPr>
          <w:rFonts w:ascii="宋体" w:eastAsia="宋体" w:hAnsi="宋体" w:cs="Times New Roman" w:hint="eastAsia"/>
          <w:szCs w:val="21"/>
        </w:rPr>
        <w:t>（承包人）</w:t>
      </w:r>
    </w:p>
    <w:p w14:paraId="7025D57C"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为贯彻落实《国务院办公厅关于全面治理拖欠农民工工资问题的意见》（国办发〔2016〕1号），《重庆市人民政府办公厅关于全面治理拖欠农民工工资问题的实施意见》（</w:t>
      </w:r>
      <w:proofErr w:type="gramStart"/>
      <w:r w:rsidRPr="006016DC">
        <w:rPr>
          <w:rFonts w:ascii="宋体" w:eastAsia="宋体" w:hAnsi="宋体" w:cs="Times New Roman" w:hint="eastAsia"/>
          <w:szCs w:val="21"/>
        </w:rPr>
        <w:t>渝府办</w:t>
      </w:r>
      <w:proofErr w:type="gramEnd"/>
      <w:r w:rsidRPr="006016DC">
        <w:rPr>
          <w:rFonts w:ascii="宋体" w:eastAsia="宋体" w:hAnsi="宋体" w:cs="Times New Roman" w:hint="eastAsia"/>
          <w:szCs w:val="21"/>
        </w:rPr>
        <w:t>发〔2016〕101号），健全预防和解决拖欠农民工工资问题的长效机制，切实保障农民工劳动报酬权益，维护社会公平正义，促进社会和谐稳定。经甲、乙双方结合实际情况，友好协商，达成如下协议：</w:t>
      </w:r>
    </w:p>
    <w:p w14:paraId="767BEF47"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0B97731A"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4C276D1C"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1F919BA6"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四、若发现承包人有下列事项的，发包人在支付当期进度款时暂扣当期应支付进度款5%比例的款项。</w:t>
      </w:r>
      <w:r w:rsidRPr="006016DC">
        <w:rPr>
          <w:rFonts w:ascii="宋体" w:eastAsia="宋体" w:hAnsi="宋体" w:cs="Times New Roman" w:hint="eastAsia"/>
          <w:szCs w:val="21"/>
        </w:rPr>
        <w:br/>
        <w:t xml:space="preserve">    （一）现场检查发现项目存在拖欠农民工工资情况并经核查属实的；</w:t>
      </w:r>
    </w:p>
    <w:p w14:paraId="300CE5EE"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（二）相关行政管理部门检查发现存在拖欠农民工工资情况并经核查属实的；</w:t>
      </w:r>
      <w:r w:rsidRPr="006016DC">
        <w:rPr>
          <w:rFonts w:ascii="宋体" w:eastAsia="宋体" w:hAnsi="宋体" w:cs="Times New Roman" w:hint="eastAsia"/>
          <w:szCs w:val="21"/>
        </w:rPr>
        <w:br/>
        <w:t xml:space="preserve">    （三）有拖欠农民工工资投诉事项并经核查属实的。</w:t>
      </w:r>
      <w:r w:rsidRPr="006016DC">
        <w:rPr>
          <w:rFonts w:ascii="宋体" w:eastAsia="宋体" w:hAnsi="宋体" w:cs="Times New Roman"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w:t>
      </w:r>
      <w:proofErr w:type="gramStart"/>
      <w:r w:rsidRPr="006016DC">
        <w:rPr>
          <w:rFonts w:ascii="宋体" w:eastAsia="宋体" w:hAnsi="宋体" w:cs="Times New Roman" w:hint="eastAsia"/>
          <w:szCs w:val="21"/>
        </w:rPr>
        <w:t>扣工程</w:t>
      </w:r>
      <w:proofErr w:type="gramEnd"/>
      <w:r w:rsidRPr="006016DC">
        <w:rPr>
          <w:rFonts w:ascii="宋体" w:eastAsia="宋体" w:hAnsi="宋体" w:cs="Times New Roman" w:hint="eastAsia"/>
          <w:szCs w:val="21"/>
        </w:rPr>
        <w:t>款将继续扣留，直至整改完毕。暂扣款不计息。</w:t>
      </w:r>
    </w:p>
    <w:p w14:paraId="79DD9EE5" w14:textId="77777777" w:rsidR="00DA460A" w:rsidRPr="006016DC" w:rsidRDefault="00DA460A" w:rsidP="00DA460A">
      <w:pPr>
        <w:tabs>
          <w:tab w:val="left" w:pos="1080"/>
          <w:tab w:val="left" w:pos="1260"/>
          <w:tab w:val="left" w:pos="1440"/>
        </w:tabs>
        <w:spacing w:line="360" w:lineRule="auto"/>
        <w:ind w:firstLineChars="200" w:firstLine="420"/>
        <w:rPr>
          <w:rFonts w:ascii="宋体" w:eastAsia="宋体" w:hAnsi="宋体" w:cs="Times New Roman"/>
          <w:snapToGrid w:val="0"/>
          <w:spacing w:val="-4"/>
          <w:kern w:val="0"/>
          <w:szCs w:val="21"/>
        </w:rPr>
      </w:pPr>
      <w:r w:rsidRPr="006016DC">
        <w:rPr>
          <w:rFonts w:ascii="宋体" w:eastAsia="宋体" w:hAnsi="宋体" w:cs="Times New Roman" w:hint="eastAsia"/>
          <w:szCs w:val="21"/>
        </w:rPr>
        <w:t>六、本协议经双方法定代表人或委托代理人签字并加盖公章后生效，履行完毕后自然失效。</w:t>
      </w:r>
    </w:p>
    <w:p w14:paraId="4625A350"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附件：</w:t>
      </w:r>
    </w:p>
    <w:p w14:paraId="2CF71219"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t>1、关于农民工工资发放情况的说明表</w:t>
      </w:r>
    </w:p>
    <w:p w14:paraId="1D7E215A" w14:textId="77777777" w:rsidR="00DA460A" w:rsidRPr="006016DC" w:rsidRDefault="00DA460A" w:rsidP="00DA460A">
      <w:pPr>
        <w:spacing w:line="360" w:lineRule="auto"/>
        <w:ind w:firstLineChars="200" w:firstLine="420"/>
        <w:rPr>
          <w:rFonts w:ascii="宋体" w:eastAsia="宋体" w:hAnsi="宋体" w:cs="Times New Roman"/>
          <w:szCs w:val="21"/>
        </w:rPr>
      </w:pPr>
      <w:r w:rsidRPr="006016DC">
        <w:rPr>
          <w:rFonts w:ascii="宋体" w:eastAsia="宋体" w:hAnsi="宋体" w:cs="Times New Roman" w:hint="eastAsia"/>
          <w:szCs w:val="21"/>
        </w:rPr>
        <w:lastRenderedPageBreak/>
        <w:t>（以下无正文）</w:t>
      </w:r>
    </w:p>
    <w:p w14:paraId="0AD22C20" w14:textId="77777777" w:rsidR="00DA460A" w:rsidRPr="006016DC" w:rsidRDefault="00DA460A" w:rsidP="00DA460A">
      <w:pPr>
        <w:spacing w:line="360" w:lineRule="auto"/>
        <w:ind w:firstLineChars="200" w:firstLine="420"/>
        <w:rPr>
          <w:rFonts w:ascii="宋体" w:eastAsia="宋体" w:hAnsi="宋体" w:cs="Times New Roman"/>
          <w:szCs w:val="21"/>
        </w:rPr>
      </w:pPr>
    </w:p>
    <w:p w14:paraId="3BF38478" w14:textId="77777777" w:rsidR="00DA460A" w:rsidRPr="006016DC" w:rsidRDefault="00DA460A" w:rsidP="00DA460A">
      <w:pPr>
        <w:spacing w:line="360" w:lineRule="auto"/>
        <w:ind w:firstLineChars="200" w:firstLine="420"/>
        <w:rPr>
          <w:rFonts w:ascii="宋体" w:eastAsia="宋体" w:hAnsi="宋体" w:cs="Times New Roman"/>
          <w:szCs w:val="21"/>
        </w:rPr>
      </w:pPr>
    </w:p>
    <w:p w14:paraId="082DB5F5" w14:textId="77777777" w:rsidR="00DA460A" w:rsidRPr="006016DC" w:rsidRDefault="00DA460A" w:rsidP="00DA460A">
      <w:pPr>
        <w:spacing w:line="360" w:lineRule="auto"/>
        <w:rPr>
          <w:rFonts w:ascii="宋体" w:eastAsia="宋体" w:hAnsi="宋体" w:cs="Times New Roman"/>
          <w:szCs w:val="21"/>
        </w:rPr>
      </w:pPr>
    </w:p>
    <w:p w14:paraId="5CAA1A9F"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hint="eastAsia"/>
          <w:szCs w:val="21"/>
        </w:rPr>
        <w:t>发包人：</w:t>
      </w:r>
      <w:r w:rsidRPr="006016DC">
        <w:rPr>
          <w:rFonts w:ascii="宋体" w:eastAsia="宋体" w:hAnsi="宋体" w:cs="Times New Roman"/>
          <w:snapToGrid w:val="0"/>
          <w:kern w:val="0"/>
          <w:szCs w:val="21"/>
        </w:rPr>
        <w:t>（公章</w:t>
      </w:r>
      <w:r w:rsidRPr="006016DC">
        <w:rPr>
          <w:rFonts w:ascii="宋体" w:eastAsia="宋体" w:hAnsi="宋体" w:cs="Times New Roman" w:hint="eastAsia"/>
          <w:snapToGrid w:val="0"/>
          <w:kern w:val="0"/>
          <w:szCs w:val="21"/>
        </w:rPr>
        <w:t>或合同专用章</w:t>
      </w:r>
      <w:r w:rsidRPr="006016DC">
        <w:rPr>
          <w:rFonts w:ascii="宋体" w:eastAsia="宋体" w:hAnsi="宋体" w:cs="Times New Roman"/>
          <w:snapToGrid w:val="0"/>
          <w:kern w:val="0"/>
          <w:szCs w:val="21"/>
        </w:rPr>
        <w:t>）</w:t>
      </w:r>
    </w:p>
    <w:p w14:paraId="04CC1C75"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hint="eastAsia"/>
          <w:szCs w:val="21"/>
        </w:rPr>
        <w:t>法定代表人或委托代理人：</w:t>
      </w:r>
      <w:r w:rsidRPr="006016DC">
        <w:rPr>
          <w:rFonts w:ascii="宋体" w:eastAsia="宋体" w:hAnsi="宋体" w:cs="Times New Roman"/>
          <w:snapToGrid w:val="0"/>
          <w:kern w:val="0"/>
          <w:szCs w:val="21"/>
        </w:rPr>
        <w:t>（签字）</w:t>
      </w:r>
    </w:p>
    <w:p w14:paraId="256C6E0D"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hint="eastAsia"/>
          <w:szCs w:val="21"/>
        </w:rPr>
        <w:t>联系人：</w:t>
      </w:r>
    </w:p>
    <w:p w14:paraId="4BC6AF61" w14:textId="77777777" w:rsidR="00DA460A" w:rsidRPr="006016DC" w:rsidRDefault="00DA460A" w:rsidP="00DA460A">
      <w:pPr>
        <w:spacing w:line="360" w:lineRule="auto"/>
        <w:rPr>
          <w:rFonts w:ascii="宋体" w:eastAsia="宋体" w:hAnsi="宋体" w:cs="Times New Roman"/>
          <w:szCs w:val="21"/>
        </w:rPr>
      </w:pPr>
    </w:p>
    <w:p w14:paraId="20430118" w14:textId="77777777" w:rsidR="00DA460A" w:rsidRPr="006016DC" w:rsidRDefault="00DA460A" w:rsidP="00DA460A">
      <w:pPr>
        <w:spacing w:line="360" w:lineRule="auto"/>
        <w:rPr>
          <w:rFonts w:ascii="宋体" w:eastAsia="宋体" w:hAnsi="宋体" w:cs="Times New Roman"/>
          <w:szCs w:val="21"/>
        </w:rPr>
      </w:pPr>
    </w:p>
    <w:p w14:paraId="458DBBED" w14:textId="77777777" w:rsidR="00DA460A" w:rsidRPr="006016DC" w:rsidRDefault="00DA460A" w:rsidP="00DA460A">
      <w:pPr>
        <w:spacing w:line="360" w:lineRule="auto"/>
        <w:rPr>
          <w:rFonts w:ascii="宋体" w:eastAsia="宋体" w:hAnsi="宋体" w:cs="Times New Roman"/>
          <w:szCs w:val="21"/>
        </w:rPr>
      </w:pPr>
    </w:p>
    <w:p w14:paraId="696F5481"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hint="eastAsia"/>
          <w:szCs w:val="21"/>
        </w:rPr>
        <w:t>承包人：</w:t>
      </w:r>
      <w:r w:rsidRPr="006016DC">
        <w:rPr>
          <w:rFonts w:ascii="宋体" w:eastAsia="宋体" w:hAnsi="宋体" w:cs="Times New Roman"/>
          <w:snapToGrid w:val="0"/>
          <w:kern w:val="0"/>
          <w:szCs w:val="21"/>
        </w:rPr>
        <w:t>（公章</w:t>
      </w:r>
      <w:r w:rsidRPr="006016DC">
        <w:rPr>
          <w:rFonts w:ascii="宋体" w:eastAsia="宋体" w:hAnsi="宋体" w:cs="Times New Roman" w:hint="eastAsia"/>
          <w:snapToGrid w:val="0"/>
          <w:kern w:val="0"/>
          <w:szCs w:val="21"/>
        </w:rPr>
        <w:t>或合同专用章</w:t>
      </w:r>
      <w:r w:rsidRPr="006016DC">
        <w:rPr>
          <w:rFonts w:ascii="宋体" w:eastAsia="宋体" w:hAnsi="宋体" w:cs="Times New Roman"/>
          <w:snapToGrid w:val="0"/>
          <w:kern w:val="0"/>
          <w:szCs w:val="21"/>
        </w:rPr>
        <w:t>）</w:t>
      </w:r>
    </w:p>
    <w:p w14:paraId="6F09B7CB"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hint="eastAsia"/>
          <w:szCs w:val="21"/>
        </w:rPr>
        <w:t>法定代表人或委托代理人：</w:t>
      </w:r>
      <w:r w:rsidRPr="006016DC">
        <w:rPr>
          <w:rFonts w:ascii="宋体" w:eastAsia="宋体" w:hAnsi="宋体" w:cs="Times New Roman"/>
          <w:snapToGrid w:val="0"/>
          <w:kern w:val="0"/>
          <w:szCs w:val="21"/>
        </w:rPr>
        <w:t>（签字）</w:t>
      </w:r>
    </w:p>
    <w:p w14:paraId="62DCEC44" w14:textId="77777777" w:rsidR="00DA460A" w:rsidRPr="006016DC" w:rsidRDefault="00DA460A" w:rsidP="00DA460A">
      <w:pPr>
        <w:spacing w:line="360" w:lineRule="auto"/>
        <w:rPr>
          <w:rFonts w:ascii="宋体" w:eastAsia="宋体" w:hAnsi="宋体" w:cs="Times New Roman"/>
          <w:szCs w:val="21"/>
        </w:rPr>
      </w:pPr>
      <w:r w:rsidRPr="006016DC">
        <w:rPr>
          <w:rFonts w:ascii="宋体" w:eastAsia="宋体" w:hAnsi="宋体" w:cs="Times New Roman" w:hint="eastAsia"/>
          <w:szCs w:val="21"/>
        </w:rPr>
        <w:t>联系人：</w:t>
      </w:r>
    </w:p>
    <w:p w14:paraId="5060E0EB" w14:textId="77777777" w:rsidR="00DA460A" w:rsidRPr="006016DC" w:rsidRDefault="00DA460A" w:rsidP="00DA460A">
      <w:pPr>
        <w:snapToGrid w:val="0"/>
        <w:spacing w:line="360" w:lineRule="auto"/>
        <w:ind w:firstLine="560"/>
        <w:rPr>
          <w:rFonts w:ascii="宋体" w:eastAsia="宋体" w:hAnsi="宋体" w:cs="Times New Roman"/>
          <w:szCs w:val="21"/>
        </w:rPr>
      </w:pPr>
    </w:p>
    <w:p w14:paraId="2FA166A6" w14:textId="77777777" w:rsidR="00DA460A" w:rsidRPr="006016DC" w:rsidRDefault="00DA460A" w:rsidP="00DA460A">
      <w:pPr>
        <w:spacing w:line="480" w:lineRule="auto"/>
        <w:rPr>
          <w:rFonts w:ascii="宋体" w:eastAsia="宋体" w:hAnsi="宋体" w:cs="Times New Roman"/>
          <w:szCs w:val="21"/>
        </w:rPr>
      </w:pPr>
      <w:r w:rsidRPr="006016DC">
        <w:rPr>
          <w:rFonts w:ascii="宋体" w:eastAsia="宋体" w:hAnsi="宋体" w:cs="Times New Roman" w:hint="eastAsia"/>
          <w:szCs w:val="21"/>
        </w:rPr>
        <w:br w:type="page"/>
      </w:r>
      <w:r w:rsidRPr="006016DC">
        <w:rPr>
          <w:rFonts w:ascii="宋体" w:eastAsia="宋体" w:hAnsi="宋体" w:cs="Times New Roman" w:hint="eastAsia"/>
          <w:szCs w:val="21"/>
        </w:rPr>
        <w:lastRenderedPageBreak/>
        <w:t>保障农民工工资支付协议附件1：</w:t>
      </w:r>
    </w:p>
    <w:p w14:paraId="5DEBA886" w14:textId="77777777" w:rsidR="00DA460A" w:rsidRPr="006016DC" w:rsidRDefault="00DA460A" w:rsidP="00DA460A">
      <w:pPr>
        <w:widowControl/>
        <w:snapToGrid w:val="0"/>
        <w:spacing w:after="100" w:afterAutospacing="1" w:line="480" w:lineRule="auto"/>
        <w:jc w:val="center"/>
        <w:rPr>
          <w:rFonts w:ascii="宋体" w:eastAsia="宋体" w:hAnsi="宋体" w:cs="Times New Roman"/>
          <w:szCs w:val="21"/>
        </w:rPr>
      </w:pPr>
      <w:r w:rsidRPr="006016DC">
        <w:rPr>
          <w:rFonts w:ascii="宋体" w:eastAsia="宋体" w:hAnsi="宋体" w:cs="Times New Roman" w:hint="eastAsia"/>
          <w:szCs w:val="21"/>
        </w:rPr>
        <w:t>关于农民工工资发放情况的说明表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DA460A" w:rsidRPr="006016DC" w14:paraId="6B407510" w14:textId="77777777" w:rsidTr="009E5145">
        <w:trPr>
          <w:jc w:val="center"/>
        </w:trPr>
        <w:tc>
          <w:tcPr>
            <w:tcW w:w="8437" w:type="dxa"/>
            <w:gridSpan w:val="2"/>
            <w:noWrap/>
          </w:tcPr>
          <w:p w14:paraId="34ACFBB1" w14:textId="77777777" w:rsidR="00DA460A" w:rsidRPr="006016DC" w:rsidRDefault="00DA460A" w:rsidP="00DA460A">
            <w:pPr>
              <w:widowControl/>
              <w:snapToGrid w:val="0"/>
              <w:spacing w:after="100" w:afterAutospacing="1" w:line="400" w:lineRule="exact"/>
              <w:jc w:val="left"/>
              <w:rPr>
                <w:rFonts w:ascii="宋体" w:eastAsia="宋体" w:hAnsi="宋体" w:cs="Times New Roman"/>
                <w:kern w:val="0"/>
                <w:szCs w:val="21"/>
              </w:rPr>
            </w:pPr>
            <w:r w:rsidRPr="006016DC">
              <w:rPr>
                <w:rFonts w:ascii="宋体" w:eastAsia="宋体" w:hAnsi="宋体" w:cs="Times New Roman" w:hint="eastAsia"/>
                <w:kern w:val="0"/>
                <w:szCs w:val="21"/>
              </w:rPr>
              <w:t>工程名称：</w:t>
            </w:r>
          </w:p>
        </w:tc>
      </w:tr>
      <w:tr w:rsidR="00DA460A" w:rsidRPr="006016DC" w14:paraId="0D38E07C" w14:textId="77777777" w:rsidTr="009E5145">
        <w:trPr>
          <w:trHeight w:val="432"/>
          <w:jc w:val="center"/>
        </w:trPr>
        <w:tc>
          <w:tcPr>
            <w:tcW w:w="2236" w:type="dxa"/>
            <w:noWrap/>
          </w:tcPr>
          <w:p w14:paraId="22D7D6C2" w14:textId="77777777" w:rsidR="00DA460A" w:rsidRPr="006016DC" w:rsidRDefault="00DA460A" w:rsidP="00DA460A">
            <w:pPr>
              <w:widowControl/>
              <w:snapToGrid w:val="0"/>
              <w:spacing w:after="100" w:afterAutospacing="1" w:line="400" w:lineRule="exact"/>
              <w:rPr>
                <w:rFonts w:ascii="宋体" w:eastAsia="宋体" w:hAnsi="宋体" w:cs="Times New Roman"/>
                <w:kern w:val="0"/>
                <w:szCs w:val="21"/>
              </w:rPr>
            </w:pPr>
            <w:r w:rsidRPr="006016DC">
              <w:rPr>
                <w:rFonts w:ascii="宋体" w:eastAsia="宋体" w:hAnsi="宋体" w:cs="Times New Roman" w:hint="eastAsia"/>
                <w:kern w:val="0"/>
                <w:szCs w:val="21"/>
              </w:rPr>
              <w:t>施工单位：</w:t>
            </w:r>
          </w:p>
        </w:tc>
        <w:tc>
          <w:tcPr>
            <w:tcW w:w="6201" w:type="dxa"/>
            <w:noWrap/>
          </w:tcPr>
          <w:p w14:paraId="4D569257" w14:textId="77777777" w:rsidR="00DA460A" w:rsidRPr="006016DC" w:rsidRDefault="00DA460A" w:rsidP="00DA460A">
            <w:pPr>
              <w:widowControl/>
              <w:snapToGrid w:val="0"/>
              <w:spacing w:after="100" w:afterAutospacing="1" w:line="400" w:lineRule="exact"/>
              <w:rPr>
                <w:rFonts w:ascii="宋体" w:eastAsia="宋体" w:hAnsi="宋体" w:cs="Times New Roman"/>
                <w:kern w:val="0"/>
                <w:szCs w:val="21"/>
              </w:rPr>
            </w:pPr>
          </w:p>
        </w:tc>
      </w:tr>
      <w:tr w:rsidR="00DA460A" w:rsidRPr="006016DC" w14:paraId="642EBBBF" w14:textId="77777777" w:rsidTr="009E5145">
        <w:trPr>
          <w:jc w:val="center"/>
        </w:trPr>
        <w:tc>
          <w:tcPr>
            <w:tcW w:w="2236" w:type="dxa"/>
            <w:noWrap/>
          </w:tcPr>
          <w:p w14:paraId="5A08B675" w14:textId="77777777" w:rsidR="00DA460A" w:rsidRPr="006016DC" w:rsidRDefault="00DA460A" w:rsidP="00DA460A">
            <w:pPr>
              <w:widowControl/>
              <w:snapToGrid w:val="0"/>
              <w:spacing w:after="100" w:afterAutospacing="1" w:line="400" w:lineRule="exact"/>
              <w:rPr>
                <w:rFonts w:ascii="宋体" w:eastAsia="宋体" w:hAnsi="宋体" w:cs="Times New Roman"/>
                <w:kern w:val="0"/>
                <w:szCs w:val="21"/>
              </w:rPr>
            </w:pPr>
            <w:r w:rsidRPr="006016DC">
              <w:rPr>
                <w:rFonts w:ascii="宋体" w:eastAsia="宋体" w:hAnsi="宋体" w:cs="Times New Roman" w:hint="eastAsia"/>
                <w:kern w:val="0"/>
                <w:szCs w:val="21"/>
              </w:rPr>
              <w:t>监理单位：</w:t>
            </w:r>
          </w:p>
        </w:tc>
        <w:tc>
          <w:tcPr>
            <w:tcW w:w="6201" w:type="dxa"/>
            <w:noWrap/>
          </w:tcPr>
          <w:p w14:paraId="1B4C964D" w14:textId="77777777" w:rsidR="00DA460A" w:rsidRPr="006016DC" w:rsidRDefault="00DA460A" w:rsidP="00DA460A">
            <w:pPr>
              <w:widowControl/>
              <w:snapToGrid w:val="0"/>
              <w:spacing w:after="100" w:afterAutospacing="1" w:line="400" w:lineRule="exact"/>
              <w:rPr>
                <w:rFonts w:ascii="宋体" w:eastAsia="宋体" w:hAnsi="宋体" w:cs="Times New Roman"/>
                <w:kern w:val="0"/>
                <w:szCs w:val="21"/>
              </w:rPr>
            </w:pPr>
          </w:p>
        </w:tc>
      </w:tr>
      <w:tr w:rsidR="00DA460A" w:rsidRPr="006016DC" w14:paraId="424CD9EE" w14:textId="77777777" w:rsidTr="009E5145">
        <w:trPr>
          <w:trHeight w:val="4365"/>
          <w:jc w:val="center"/>
        </w:trPr>
        <w:tc>
          <w:tcPr>
            <w:tcW w:w="8437" w:type="dxa"/>
            <w:gridSpan w:val="2"/>
            <w:noWrap/>
          </w:tcPr>
          <w:p w14:paraId="6FE57BEE" w14:textId="77777777" w:rsidR="00DA460A" w:rsidRPr="006016DC" w:rsidRDefault="00DA460A" w:rsidP="00DA460A">
            <w:pPr>
              <w:widowControl/>
              <w:snapToGrid w:val="0"/>
              <w:spacing w:after="100" w:afterAutospacing="1" w:line="400" w:lineRule="exact"/>
              <w:rPr>
                <w:rFonts w:ascii="宋体" w:eastAsia="宋体" w:hAnsi="宋体" w:cs="Times New Roman"/>
                <w:kern w:val="0"/>
                <w:szCs w:val="21"/>
                <w:u w:val="single"/>
              </w:rPr>
            </w:pPr>
          </w:p>
          <w:p w14:paraId="51D048BB" w14:textId="77777777" w:rsidR="00DA460A" w:rsidRPr="006016DC" w:rsidRDefault="00DA460A" w:rsidP="00DA460A">
            <w:pPr>
              <w:widowControl/>
              <w:snapToGrid w:val="0"/>
              <w:spacing w:after="100" w:afterAutospacing="1" w:line="400" w:lineRule="exact"/>
              <w:rPr>
                <w:rFonts w:ascii="宋体" w:eastAsia="宋体" w:hAnsi="宋体" w:cs="Times New Roman"/>
                <w:kern w:val="0"/>
                <w:szCs w:val="21"/>
              </w:rPr>
            </w:pPr>
            <w:r w:rsidRPr="006016DC">
              <w:rPr>
                <w:rFonts w:ascii="宋体" w:eastAsia="宋体" w:hAnsi="宋体" w:cs="Times New Roman" w:hint="eastAsia"/>
                <w:kern w:val="0"/>
                <w:szCs w:val="21"/>
              </w:rPr>
              <w:t>（项目业主单位名称）：</w:t>
            </w:r>
            <w:r w:rsidRPr="006016DC">
              <w:rPr>
                <w:rFonts w:ascii="宋体" w:eastAsia="宋体" w:hAnsi="宋体" w:cs="Times New Roman" w:hint="eastAsia"/>
                <w:kern w:val="0"/>
                <w:szCs w:val="21"/>
                <w:u w:val="single"/>
              </w:rPr>
              <w:br/>
            </w:r>
            <w:r w:rsidRPr="006016DC">
              <w:rPr>
                <w:rFonts w:ascii="宋体" w:eastAsia="宋体" w:hAnsi="宋体" w:cs="Times New Roman"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sidRPr="006016DC">
              <w:rPr>
                <w:rFonts w:ascii="宋体" w:eastAsia="宋体" w:hAnsi="宋体" w:cs="Times New Roman" w:hint="eastAsia"/>
                <w:kern w:val="0"/>
                <w:szCs w:val="21"/>
              </w:rPr>
              <w:br/>
            </w:r>
          </w:p>
          <w:p w14:paraId="3E82FDBC" w14:textId="77777777" w:rsidR="00DA460A" w:rsidRPr="006016DC" w:rsidRDefault="00DA460A" w:rsidP="00DA460A">
            <w:pPr>
              <w:widowControl/>
              <w:snapToGrid w:val="0"/>
              <w:spacing w:after="100" w:afterAutospacing="1" w:line="400" w:lineRule="exact"/>
              <w:ind w:firstLineChars="600" w:firstLine="1260"/>
              <w:rPr>
                <w:rFonts w:ascii="宋体" w:eastAsia="宋体" w:hAnsi="宋体" w:cs="Times New Roman"/>
                <w:kern w:val="0"/>
                <w:szCs w:val="21"/>
                <w:u w:val="single"/>
              </w:rPr>
            </w:pPr>
            <w:r w:rsidRPr="006016DC">
              <w:rPr>
                <w:rFonts w:ascii="宋体" w:eastAsia="宋体" w:hAnsi="宋体" w:cs="Times New Roman" w:hint="eastAsia"/>
                <w:kern w:val="0"/>
                <w:szCs w:val="21"/>
              </w:rPr>
              <w:t>施工单位项目负责人签字（加盖项目章）：</w:t>
            </w:r>
          </w:p>
        </w:tc>
      </w:tr>
      <w:tr w:rsidR="00DA460A" w:rsidRPr="006016DC" w14:paraId="1F6C89D9" w14:textId="77777777" w:rsidTr="009E5145">
        <w:trPr>
          <w:trHeight w:val="1000"/>
          <w:jc w:val="center"/>
        </w:trPr>
        <w:tc>
          <w:tcPr>
            <w:tcW w:w="2236" w:type="dxa"/>
            <w:noWrap/>
            <w:vAlign w:val="center"/>
          </w:tcPr>
          <w:p w14:paraId="195167FD" w14:textId="77777777" w:rsidR="00DA460A" w:rsidRPr="006016DC" w:rsidRDefault="00DA460A" w:rsidP="00DA460A">
            <w:pPr>
              <w:widowControl/>
              <w:snapToGrid w:val="0"/>
              <w:spacing w:after="100" w:afterAutospacing="1" w:line="400" w:lineRule="exact"/>
              <w:jc w:val="center"/>
              <w:rPr>
                <w:rFonts w:ascii="宋体" w:eastAsia="宋体" w:hAnsi="宋体" w:cs="宋体"/>
                <w:kern w:val="0"/>
                <w:szCs w:val="21"/>
              </w:rPr>
            </w:pPr>
            <w:r w:rsidRPr="006016DC">
              <w:rPr>
                <w:rFonts w:ascii="宋体" w:eastAsia="宋体" w:hAnsi="宋体" w:cs="宋体" w:hint="eastAsia"/>
                <w:kern w:val="0"/>
                <w:szCs w:val="21"/>
              </w:rPr>
              <w:t>监理单位意见：</w:t>
            </w:r>
          </w:p>
        </w:tc>
        <w:tc>
          <w:tcPr>
            <w:tcW w:w="6201" w:type="dxa"/>
            <w:noWrap/>
          </w:tcPr>
          <w:p w14:paraId="630F174B" w14:textId="77777777" w:rsidR="00DA460A" w:rsidRPr="006016DC" w:rsidRDefault="00DA460A" w:rsidP="00DA460A">
            <w:pPr>
              <w:widowControl/>
              <w:snapToGrid w:val="0"/>
              <w:spacing w:after="100" w:afterAutospacing="1" w:line="400" w:lineRule="exact"/>
              <w:rPr>
                <w:rFonts w:ascii="宋体" w:eastAsia="宋体" w:hAnsi="宋体" w:cs="Times New Roman"/>
                <w:kern w:val="0"/>
                <w:szCs w:val="21"/>
                <w:u w:val="single"/>
              </w:rPr>
            </w:pPr>
          </w:p>
          <w:p w14:paraId="54FD95E6" w14:textId="77777777" w:rsidR="00DA460A" w:rsidRPr="006016DC" w:rsidRDefault="00DA460A" w:rsidP="00DA460A">
            <w:pPr>
              <w:widowControl/>
              <w:snapToGrid w:val="0"/>
              <w:spacing w:after="100" w:afterAutospacing="1" w:line="400" w:lineRule="exact"/>
              <w:rPr>
                <w:rFonts w:ascii="宋体" w:eastAsia="宋体" w:hAnsi="宋体" w:cs="Times New Roman"/>
                <w:kern w:val="0"/>
                <w:szCs w:val="21"/>
                <w:u w:val="single"/>
              </w:rPr>
            </w:pPr>
            <w:r w:rsidRPr="006016DC">
              <w:rPr>
                <w:rFonts w:ascii="宋体" w:eastAsia="宋体" w:hAnsi="宋体" w:cs="Times New Roman" w:hint="eastAsia"/>
                <w:kern w:val="0"/>
                <w:szCs w:val="21"/>
              </w:rPr>
              <w:t xml:space="preserve">             总监签字并加盖项目章：</w:t>
            </w:r>
          </w:p>
        </w:tc>
      </w:tr>
      <w:tr w:rsidR="00DA460A" w:rsidRPr="006016DC" w14:paraId="7BABA8A6" w14:textId="77777777" w:rsidTr="009E5145">
        <w:trPr>
          <w:trHeight w:val="1150"/>
          <w:jc w:val="center"/>
        </w:trPr>
        <w:tc>
          <w:tcPr>
            <w:tcW w:w="2236" w:type="dxa"/>
            <w:noWrap/>
            <w:vAlign w:val="center"/>
          </w:tcPr>
          <w:p w14:paraId="21F115E3" w14:textId="77777777" w:rsidR="00DA460A" w:rsidRPr="006016DC" w:rsidRDefault="00DA460A" w:rsidP="00DA460A">
            <w:pPr>
              <w:widowControl/>
              <w:snapToGrid w:val="0"/>
              <w:spacing w:after="100" w:afterAutospacing="1" w:line="400" w:lineRule="exact"/>
              <w:jc w:val="center"/>
              <w:rPr>
                <w:rFonts w:ascii="宋体" w:eastAsia="宋体" w:hAnsi="宋体" w:cs="Times New Roman"/>
                <w:kern w:val="0"/>
                <w:szCs w:val="21"/>
              </w:rPr>
            </w:pPr>
            <w:r w:rsidRPr="006016DC">
              <w:rPr>
                <w:rFonts w:ascii="宋体" w:eastAsia="宋体" w:hAnsi="宋体" w:cs="Times New Roman" w:hint="eastAsia"/>
                <w:kern w:val="0"/>
                <w:szCs w:val="21"/>
              </w:rPr>
              <w:t>工程部项目负责人意见：</w:t>
            </w:r>
          </w:p>
        </w:tc>
        <w:tc>
          <w:tcPr>
            <w:tcW w:w="6201" w:type="dxa"/>
            <w:noWrap/>
          </w:tcPr>
          <w:p w14:paraId="38E166F4" w14:textId="77777777" w:rsidR="00DA460A" w:rsidRPr="006016DC" w:rsidRDefault="00DA460A" w:rsidP="00DA460A">
            <w:pPr>
              <w:widowControl/>
              <w:snapToGrid w:val="0"/>
              <w:spacing w:after="100" w:afterAutospacing="1" w:line="400" w:lineRule="exact"/>
              <w:rPr>
                <w:rFonts w:ascii="宋体" w:eastAsia="宋体" w:hAnsi="宋体" w:cs="Times New Roman"/>
                <w:kern w:val="0"/>
                <w:szCs w:val="21"/>
                <w:u w:val="single"/>
              </w:rPr>
            </w:pPr>
          </w:p>
          <w:p w14:paraId="3A376F0A" w14:textId="77777777" w:rsidR="00DA460A" w:rsidRPr="006016DC" w:rsidRDefault="00DA460A" w:rsidP="00DA460A">
            <w:pPr>
              <w:widowControl/>
              <w:snapToGrid w:val="0"/>
              <w:spacing w:after="100" w:afterAutospacing="1" w:line="400" w:lineRule="exact"/>
              <w:rPr>
                <w:rFonts w:ascii="宋体" w:eastAsia="宋体" w:hAnsi="宋体" w:cs="Times New Roman"/>
                <w:kern w:val="0"/>
                <w:szCs w:val="21"/>
                <w:u w:val="single"/>
              </w:rPr>
            </w:pPr>
            <w:r w:rsidRPr="006016DC">
              <w:rPr>
                <w:rFonts w:ascii="宋体" w:eastAsia="宋体" w:hAnsi="宋体" w:cs="Times New Roman" w:hint="eastAsia"/>
                <w:kern w:val="0"/>
                <w:szCs w:val="21"/>
              </w:rPr>
              <w:t xml:space="preserve">                   项目负责人签字：</w:t>
            </w:r>
          </w:p>
        </w:tc>
      </w:tr>
    </w:tbl>
    <w:p w14:paraId="0371D63B" w14:textId="77777777" w:rsidR="00DA460A" w:rsidRPr="006016DC" w:rsidRDefault="00DA460A" w:rsidP="00DA460A">
      <w:pPr>
        <w:rPr>
          <w:rFonts w:ascii="宋体" w:eastAsia="宋体" w:hAnsi="宋体" w:cs="Times New Roman"/>
          <w:sz w:val="24"/>
          <w:szCs w:val="24"/>
        </w:rPr>
      </w:pPr>
    </w:p>
    <w:p w14:paraId="41343487" w14:textId="77777777" w:rsidR="00DA460A" w:rsidRPr="006016DC" w:rsidRDefault="00DA460A" w:rsidP="00DA460A">
      <w:pPr>
        <w:rPr>
          <w:rFonts w:ascii="宋体" w:eastAsia="宋体" w:hAnsi="宋体" w:cs="Times New Roman"/>
          <w:sz w:val="24"/>
          <w:szCs w:val="24"/>
        </w:rPr>
      </w:pPr>
    </w:p>
    <w:p w14:paraId="0AD0077F" w14:textId="77777777" w:rsidR="00DA460A" w:rsidRPr="006016DC" w:rsidRDefault="00DA460A" w:rsidP="00DA460A">
      <w:pPr>
        <w:rPr>
          <w:rFonts w:ascii="宋体" w:eastAsia="宋体" w:hAnsi="宋体" w:cs="Times New Roman"/>
          <w:sz w:val="24"/>
          <w:szCs w:val="24"/>
        </w:rPr>
      </w:pPr>
    </w:p>
    <w:p w14:paraId="69BC4E8D" w14:textId="77777777" w:rsidR="00DA460A" w:rsidRPr="006016DC" w:rsidRDefault="00DA460A" w:rsidP="00DA460A">
      <w:pPr>
        <w:spacing w:line="240" w:lineRule="exact"/>
        <w:rPr>
          <w:rFonts w:ascii="宋体" w:eastAsia="宋体" w:hAnsi="宋体" w:cs="Times New Roman"/>
          <w:szCs w:val="20"/>
        </w:rPr>
      </w:pPr>
    </w:p>
    <w:p w14:paraId="781E78FF" w14:textId="77777777" w:rsidR="00DA460A" w:rsidRPr="006016DC" w:rsidRDefault="00DA460A" w:rsidP="00DA460A">
      <w:pPr>
        <w:spacing w:line="360" w:lineRule="auto"/>
        <w:rPr>
          <w:rFonts w:ascii="宋体" w:eastAsia="宋体" w:hAnsi="宋体" w:cs="Times New Roman"/>
          <w:b/>
          <w:sz w:val="28"/>
          <w:szCs w:val="28"/>
        </w:rPr>
      </w:pPr>
    </w:p>
    <w:p w14:paraId="4414BF8E" w14:textId="77777777" w:rsidR="00DA460A" w:rsidRPr="006016DC" w:rsidRDefault="00DA460A" w:rsidP="00DA460A">
      <w:pPr>
        <w:spacing w:line="360" w:lineRule="auto"/>
        <w:ind w:firstLineChars="200" w:firstLine="420"/>
        <w:rPr>
          <w:rFonts w:ascii="宋体" w:eastAsia="宋体" w:hAnsi="宋体" w:cs="Times New Roman"/>
          <w:szCs w:val="24"/>
        </w:rPr>
      </w:pPr>
      <w:r w:rsidRPr="006016DC">
        <w:rPr>
          <w:rFonts w:ascii="宋体" w:eastAsia="宋体" w:hAnsi="宋体" w:cs="Times New Roman" w:hint="eastAsia"/>
          <w:szCs w:val="24"/>
        </w:rPr>
        <w:t xml:space="preserve">　</w:t>
      </w:r>
    </w:p>
    <w:p w14:paraId="6B057A3B" w14:textId="77777777" w:rsidR="00DA460A" w:rsidRPr="006016DC" w:rsidRDefault="00DA460A" w:rsidP="00DA460A">
      <w:pPr>
        <w:spacing w:line="360" w:lineRule="auto"/>
        <w:rPr>
          <w:rFonts w:ascii="宋体" w:eastAsia="宋体" w:hAnsi="宋体" w:cs="Times New Roman"/>
          <w:szCs w:val="21"/>
        </w:rPr>
      </w:pPr>
      <w:bookmarkStart w:id="989" w:name="_Hlk67562499"/>
      <w:r w:rsidRPr="006016DC">
        <w:rPr>
          <w:rFonts w:ascii="宋体" w:eastAsia="宋体" w:hAnsi="宋体" w:cs="Times New Roman"/>
          <w:b/>
          <w:bCs/>
          <w:szCs w:val="24"/>
        </w:rPr>
        <w:br w:type="page"/>
      </w:r>
      <w:r w:rsidRPr="006016DC">
        <w:rPr>
          <w:rFonts w:ascii="宋体" w:eastAsia="宋体" w:hAnsi="宋体" w:cs="Times New Roman" w:hint="eastAsia"/>
          <w:szCs w:val="21"/>
        </w:rPr>
        <w:lastRenderedPageBreak/>
        <w:t>附件8：低价风险担保保函示范文本（独立保函）（如有）</w:t>
      </w:r>
    </w:p>
    <w:p w14:paraId="4C2F2CDB" w14:textId="77777777" w:rsidR="00DA460A" w:rsidRPr="006016DC" w:rsidRDefault="00DA460A" w:rsidP="00DA460A">
      <w:pPr>
        <w:spacing w:line="360" w:lineRule="auto"/>
        <w:jc w:val="center"/>
        <w:rPr>
          <w:rFonts w:ascii="宋体" w:eastAsia="宋体" w:hAnsi="宋体" w:cs="宋体"/>
          <w:szCs w:val="21"/>
        </w:rPr>
      </w:pPr>
      <w:r w:rsidRPr="006016DC">
        <w:rPr>
          <w:rFonts w:ascii="宋体" w:eastAsia="宋体" w:hAnsi="宋体" w:cs="宋体" w:hint="eastAsia"/>
          <w:szCs w:val="21"/>
        </w:rPr>
        <w:t>低价风险担保保函示范文本</w:t>
      </w:r>
    </w:p>
    <w:p w14:paraId="48D8BE7A" w14:textId="77777777" w:rsidR="00DA460A" w:rsidRPr="006016DC" w:rsidRDefault="00DA460A" w:rsidP="00DA460A">
      <w:pPr>
        <w:spacing w:line="360" w:lineRule="auto"/>
        <w:jc w:val="center"/>
        <w:rPr>
          <w:rFonts w:ascii="宋体" w:eastAsia="宋体" w:hAnsi="宋体" w:cs="宋体"/>
          <w:szCs w:val="21"/>
        </w:rPr>
      </w:pPr>
      <w:r w:rsidRPr="006016DC">
        <w:rPr>
          <w:rFonts w:ascii="宋体" w:eastAsia="宋体" w:hAnsi="宋体" w:cs="宋体" w:hint="eastAsia"/>
          <w:szCs w:val="21"/>
        </w:rPr>
        <w:t>（独立保函）</w:t>
      </w:r>
    </w:p>
    <w:p w14:paraId="3E101DE5" w14:textId="77777777" w:rsidR="00DA460A" w:rsidRPr="006016DC" w:rsidRDefault="00DA460A" w:rsidP="00DA460A">
      <w:pPr>
        <w:wordWrap w:val="0"/>
        <w:spacing w:line="360" w:lineRule="auto"/>
        <w:jc w:val="right"/>
        <w:rPr>
          <w:rFonts w:ascii="宋体" w:eastAsia="宋体" w:hAnsi="宋体" w:cs="宋体"/>
          <w:szCs w:val="21"/>
        </w:rPr>
      </w:pPr>
      <w:r w:rsidRPr="006016DC">
        <w:rPr>
          <w:rFonts w:ascii="宋体" w:eastAsia="宋体" w:hAnsi="宋体" w:cs="宋体" w:hint="eastAsia"/>
          <w:szCs w:val="21"/>
        </w:rPr>
        <w:t xml:space="preserve">编号：           </w:t>
      </w:r>
    </w:p>
    <w:p w14:paraId="0B57B04A"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申请人：</w:t>
      </w:r>
    </w:p>
    <w:p w14:paraId="3E12AF0B"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  地址：</w:t>
      </w:r>
    </w:p>
    <w:p w14:paraId="6DD2209F"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受益人：</w:t>
      </w:r>
    </w:p>
    <w:p w14:paraId="313A559F"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  地址：</w:t>
      </w:r>
    </w:p>
    <w:p w14:paraId="25F370EE"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开立人：</w:t>
      </w:r>
    </w:p>
    <w:p w14:paraId="07402ED5"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  地址：</w:t>
      </w:r>
    </w:p>
    <w:p w14:paraId="44516916" w14:textId="77777777" w:rsidR="00DA460A" w:rsidRPr="006016DC" w:rsidRDefault="00DA460A" w:rsidP="00DA460A">
      <w:pPr>
        <w:spacing w:line="360" w:lineRule="auto"/>
        <w:ind w:firstLineChars="200" w:firstLine="420"/>
        <w:rPr>
          <w:rFonts w:ascii="宋体" w:eastAsia="宋体" w:hAnsi="宋体" w:cs="宋体"/>
          <w:szCs w:val="21"/>
        </w:rPr>
      </w:pPr>
    </w:p>
    <w:p w14:paraId="02394451" w14:textId="77777777" w:rsidR="00DA460A" w:rsidRPr="006016DC" w:rsidRDefault="00DA460A" w:rsidP="00DA460A">
      <w:pPr>
        <w:spacing w:line="360" w:lineRule="auto"/>
        <w:rPr>
          <w:rFonts w:ascii="宋体" w:eastAsia="宋体" w:hAnsi="宋体" w:cs="宋体"/>
          <w:szCs w:val="21"/>
        </w:rPr>
      </w:pPr>
      <w:r w:rsidRPr="006016DC">
        <w:rPr>
          <w:rFonts w:ascii="宋体" w:eastAsia="宋体" w:hAnsi="宋体" w:cs="宋体" w:hint="eastAsia"/>
          <w:szCs w:val="21"/>
        </w:rPr>
        <w:t xml:space="preserve">（受益人名称）： </w:t>
      </w:r>
    </w:p>
    <w:p w14:paraId="69FE8A4D" w14:textId="77777777" w:rsidR="00DA460A" w:rsidRPr="006016DC" w:rsidRDefault="00DA460A" w:rsidP="00DA460A">
      <w:pPr>
        <w:spacing w:after="120"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鉴于 </w:t>
      </w:r>
      <w:r w:rsidRPr="006016DC">
        <w:rPr>
          <w:rFonts w:ascii="宋体" w:eastAsia="宋体" w:hAnsi="宋体" w:cs="宋体" w:hint="eastAsia"/>
          <w:szCs w:val="21"/>
          <w:u w:val="single"/>
        </w:rPr>
        <w:t xml:space="preserve"> （以下简称“申请人”）</w:t>
      </w:r>
      <w:r w:rsidRPr="006016DC">
        <w:rPr>
          <w:rFonts w:ascii="宋体" w:eastAsia="宋体" w:hAnsi="宋体" w:cs="宋体" w:hint="eastAsia"/>
          <w:szCs w:val="21"/>
        </w:rPr>
        <w:t>于</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年</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月</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日参加（以下简称“受益人”）的</w:t>
      </w:r>
      <w:r w:rsidRPr="006016DC">
        <w:rPr>
          <w:rFonts w:ascii="宋体" w:eastAsia="宋体" w:hAnsi="宋体" w:cs="宋体" w:hint="eastAsia"/>
          <w:szCs w:val="21"/>
          <w:u w:val="single"/>
        </w:rPr>
        <w:t>（项目名称）</w:t>
      </w:r>
      <w:r w:rsidRPr="006016DC">
        <w:rPr>
          <w:rFonts w:ascii="宋体" w:eastAsia="宋体" w:hAnsi="宋体" w:cs="宋体" w:hint="eastAsia"/>
          <w:szCs w:val="21"/>
        </w:rPr>
        <w:t xml:space="preserve"> 的投标，收到受益人于</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年</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月</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650C92A0" w14:textId="77777777" w:rsidR="00DA460A" w:rsidRPr="006016DC" w:rsidRDefault="00DA460A" w:rsidP="00DA460A">
      <w:pPr>
        <w:numPr>
          <w:ilvl w:val="0"/>
          <w:numId w:val="26"/>
        </w:numPr>
        <w:spacing w:after="120" w:line="360" w:lineRule="auto"/>
        <w:ind w:firstLineChars="200" w:firstLine="420"/>
        <w:rPr>
          <w:rFonts w:ascii="宋体" w:eastAsia="宋体" w:hAnsi="宋体" w:cs="宋体"/>
          <w:szCs w:val="21"/>
        </w:rPr>
      </w:pPr>
      <w:r w:rsidRPr="006016DC">
        <w:rPr>
          <w:rFonts w:ascii="宋体" w:eastAsia="宋体" w:hAnsi="宋体" w:cs="宋体" w:hint="eastAsia"/>
          <w:szCs w:val="21"/>
        </w:rPr>
        <w:t>本保函担保范围：申请人未按照中标通知书、招标文件和投标文件约定签订合同或未</w:t>
      </w:r>
      <w:proofErr w:type="gramStart"/>
      <w:r w:rsidRPr="006016DC">
        <w:rPr>
          <w:rFonts w:ascii="宋体" w:eastAsia="宋体" w:hAnsi="宋体" w:cs="宋体" w:hint="eastAsia"/>
          <w:szCs w:val="21"/>
        </w:rPr>
        <w:t>按签订</w:t>
      </w:r>
      <w:proofErr w:type="gramEnd"/>
      <w:r w:rsidRPr="006016DC">
        <w:rPr>
          <w:rFonts w:ascii="宋体" w:eastAsia="宋体" w:hAnsi="宋体" w:cs="宋体" w:hint="eastAsia"/>
          <w:szCs w:val="21"/>
        </w:rPr>
        <w:t>的合同约定履行相关义务，应当向贵方承担的违约责任和赔偿因此造成的损失、利息、律师费、诉讼费用等实现债权的费用。</w:t>
      </w:r>
    </w:p>
    <w:p w14:paraId="2E61EF20"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二、本保函担保金额最高不超过人民币（大写）</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元（¥</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 xml:space="preserve">）。 </w:t>
      </w:r>
    </w:p>
    <w:p w14:paraId="7E1F60C9"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三、本保函有效期自开立之日起至合同约定的</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日止，最迟不超过</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年</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月</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 xml:space="preserve">日。 </w:t>
      </w:r>
    </w:p>
    <w:p w14:paraId="14D0E7C6"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四、我方承诺，在收到受益人发来的书面付款通知后的</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工作日内无条件支付，前述书面付款通知即为付款要求之单据，且应满足以下要求：</w:t>
      </w:r>
    </w:p>
    <w:p w14:paraId="2D584802"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（1）付款通知到达的日期在本保函的有效期内；</w:t>
      </w:r>
    </w:p>
    <w:p w14:paraId="2ECF4D98"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（2）载明要求支付的金额；</w:t>
      </w:r>
    </w:p>
    <w:p w14:paraId="61E08407" w14:textId="77777777" w:rsidR="00DA460A" w:rsidRPr="006016DC" w:rsidRDefault="00DA460A" w:rsidP="00DA460A">
      <w:pPr>
        <w:spacing w:line="360" w:lineRule="auto"/>
        <w:ind w:firstLineChars="200" w:firstLine="420"/>
        <w:rPr>
          <w:rFonts w:ascii="宋体" w:eastAsia="宋体" w:hAnsi="宋体" w:cs="宋体"/>
          <w:szCs w:val="21"/>
          <w:u w:val="single"/>
        </w:rPr>
      </w:pPr>
      <w:r w:rsidRPr="006016DC">
        <w:rPr>
          <w:rFonts w:ascii="宋体" w:eastAsia="宋体" w:hAnsi="宋体" w:cs="宋体" w:hint="eastAsia"/>
          <w:szCs w:val="21"/>
        </w:rPr>
        <w:t>（3）载明申请人未按照中标通知书、招标文件和投标文件约定签订合同或违反合同义务的条款和内容；</w:t>
      </w:r>
    </w:p>
    <w:p w14:paraId="7D35E924"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（4）付款通知中应声明不存在招标文件约定、合同文件约定或我国法律规定免除申请人或开立人支付责任的情形；</w:t>
      </w:r>
    </w:p>
    <w:p w14:paraId="183DF9CD"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（5）付款通知应在本保函有效期内到达的地址是：</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 xml:space="preserve"> 。</w:t>
      </w:r>
    </w:p>
    <w:p w14:paraId="1CA4DA5B"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lastRenderedPageBreak/>
        <w:t>受益人发出的书面付款通知应由其为鉴明受益人法定代表人（负责人）或授权代理人签名加盖公章。</w:t>
      </w:r>
    </w:p>
    <w:p w14:paraId="7B59A754"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五、本保函项下的权利不得转让，不得设定担保。贵方未经我方书面同意转让本保函或其项下任何权利，对我方不发生法律效力。 </w:t>
      </w:r>
    </w:p>
    <w:p w14:paraId="39752C4A"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六、与本保函有关的合同不成立、不生效、无效、被撤销、被解除，不影响本保函的独立有效。 </w:t>
      </w:r>
    </w:p>
    <w:p w14:paraId="5F30E693"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720A917B"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八、本保函适用的法律为中华人民共和国法律，争议裁判管辖地为中华人民共和国</w:t>
      </w:r>
      <w:r w:rsidRPr="006016DC">
        <w:rPr>
          <w:rFonts w:ascii="宋体" w:eastAsia="宋体" w:hAnsi="宋体" w:cs="宋体" w:hint="eastAsia"/>
          <w:szCs w:val="21"/>
          <w:u w:val="single"/>
        </w:rPr>
        <w:t xml:space="preserve">     。</w:t>
      </w:r>
      <w:r w:rsidRPr="006016DC">
        <w:rPr>
          <w:rFonts w:ascii="宋体" w:eastAsia="宋体" w:hAnsi="宋体" w:cs="宋体" w:hint="eastAsia"/>
          <w:szCs w:val="21"/>
        </w:rPr>
        <w:t xml:space="preserve"> </w:t>
      </w:r>
    </w:p>
    <w:p w14:paraId="1A7C1419"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九、本保函自我方法定代表人或授权代表签名并加盖公章之日起生效。 </w:t>
      </w:r>
    </w:p>
    <w:p w14:paraId="251BB2AA"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开 立 人：                              （公章） </w:t>
      </w:r>
    </w:p>
    <w:p w14:paraId="32A1E459"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法定代表人（或授权代表）：              （签名） </w:t>
      </w:r>
    </w:p>
    <w:p w14:paraId="07C1F3D7"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地    址：                                       </w:t>
      </w:r>
    </w:p>
    <w:p w14:paraId="36B439DA"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邮政编码：                 </w:t>
      </w:r>
    </w:p>
    <w:p w14:paraId="3B1C2342"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电    话：                 </w:t>
      </w:r>
    </w:p>
    <w:p w14:paraId="41816442" w14:textId="77777777" w:rsidR="00DA460A" w:rsidRPr="006016DC" w:rsidRDefault="00DA460A" w:rsidP="00DA460A">
      <w:pPr>
        <w:spacing w:line="360" w:lineRule="auto"/>
        <w:ind w:firstLineChars="200" w:firstLine="420"/>
        <w:rPr>
          <w:rFonts w:ascii="宋体" w:eastAsia="宋体" w:hAnsi="宋体" w:cs="宋体"/>
          <w:szCs w:val="21"/>
        </w:rPr>
      </w:pPr>
      <w:r w:rsidRPr="006016DC">
        <w:rPr>
          <w:rFonts w:ascii="宋体" w:eastAsia="宋体" w:hAnsi="宋体" w:cs="宋体" w:hint="eastAsia"/>
          <w:szCs w:val="21"/>
        </w:rPr>
        <w:t xml:space="preserve">传    真：                 </w:t>
      </w:r>
    </w:p>
    <w:p w14:paraId="1BF0042E" w14:textId="77777777" w:rsidR="00DA460A" w:rsidRPr="006016DC" w:rsidRDefault="00DA460A" w:rsidP="00DA460A">
      <w:pPr>
        <w:spacing w:line="360" w:lineRule="auto"/>
        <w:ind w:firstLineChars="200" w:firstLine="420"/>
        <w:rPr>
          <w:rFonts w:ascii="Times New Roman" w:eastAsia="宋体" w:hAnsi="Times New Roman" w:cs="Times New Roman"/>
          <w:szCs w:val="24"/>
        </w:rPr>
      </w:pPr>
      <w:r w:rsidRPr="006016DC">
        <w:rPr>
          <w:rFonts w:ascii="宋体" w:eastAsia="宋体" w:hAnsi="宋体" w:cs="宋体" w:hint="eastAsia"/>
          <w:szCs w:val="21"/>
        </w:rPr>
        <w:t>开立时间：      年      月      日</w:t>
      </w:r>
    </w:p>
    <w:p w14:paraId="61DD2822" w14:textId="426CCA8F" w:rsidR="00DA460A" w:rsidRPr="006016DC" w:rsidRDefault="00DA460A" w:rsidP="00DA460A">
      <w:pPr>
        <w:widowControl/>
        <w:jc w:val="left"/>
        <w:rPr>
          <w:rFonts w:ascii="宋体" w:eastAsia="宋体" w:hAnsi="宋体" w:cs="Times New Roman"/>
          <w:snapToGrid w:val="0"/>
          <w:kern w:val="0"/>
          <w:szCs w:val="21"/>
        </w:rPr>
      </w:pPr>
      <w:r w:rsidRPr="006016DC">
        <w:rPr>
          <w:rFonts w:ascii="宋体" w:eastAsia="宋体" w:hAnsi="宋体" w:cs="Times New Roman"/>
          <w:b/>
          <w:bCs/>
          <w:szCs w:val="24"/>
        </w:rPr>
        <w:br w:type="page"/>
      </w:r>
      <w:r w:rsidRPr="006016DC">
        <w:rPr>
          <w:rFonts w:ascii="宋体" w:eastAsia="宋体" w:hAnsi="宋体" w:cs="Times New Roman" w:hint="eastAsia"/>
          <w:b/>
          <w:bCs/>
          <w:szCs w:val="24"/>
        </w:rPr>
        <w:lastRenderedPageBreak/>
        <w:t>附件9：</w:t>
      </w:r>
      <w:r w:rsidR="00AF1134" w:rsidRPr="006016DC">
        <w:rPr>
          <w:rFonts w:ascii="宋体" w:hAnsi="宋体" w:hint="eastAsia"/>
        </w:rPr>
        <w:t>主要材料、设备品牌参考</w:t>
      </w:r>
      <w:r w:rsidR="00AF1134" w:rsidRPr="006016DC">
        <w:rPr>
          <w:rFonts w:ascii="宋体" w:hAnsi="宋体" w:hint="eastAsia"/>
          <w:sz w:val="24"/>
        </w:rPr>
        <w:t>表</w:t>
      </w:r>
    </w:p>
    <w:p w14:paraId="23F272FD" w14:textId="77777777" w:rsidR="00AF1134" w:rsidRPr="006016DC" w:rsidRDefault="00AF1134" w:rsidP="00AF1134">
      <w:pPr>
        <w:spacing w:line="560" w:lineRule="exact"/>
        <w:ind w:rightChars="105" w:right="220"/>
        <w:jc w:val="center"/>
        <w:rPr>
          <w:rFonts w:ascii="仿宋_GB2312" w:eastAsia="仿宋_GB2312" w:hAnsi="方正小标宋_GBK" w:cs="方正小标宋_GBK"/>
          <w:sz w:val="32"/>
          <w:szCs w:val="32"/>
        </w:rPr>
      </w:pPr>
      <w:r w:rsidRPr="006016DC">
        <w:rPr>
          <w:rFonts w:ascii="仿宋_GB2312" w:eastAsia="仿宋_GB2312" w:hAnsi="方正小标宋_GBK" w:cs="方正小标宋_GBK" w:hint="eastAsia"/>
          <w:sz w:val="32"/>
          <w:szCs w:val="32"/>
        </w:rPr>
        <w:t>工程材料、设备建议参考品牌</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546"/>
        <w:gridCol w:w="4395"/>
        <w:gridCol w:w="1417"/>
      </w:tblGrid>
      <w:tr w:rsidR="00AF1134" w:rsidRPr="006016DC" w14:paraId="367AD345" w14:textId="77777777" w:rsidTr="009E5145">
        <w:trPr>
          <w:trHeight w:val="479"/>
        </w:trPr>
        <w:tc>
          <w:tcPr>
            <w:tcW w:w="856" w:type="dxa"/>
            <w:vAlign w:val="center"/>
          </w:tcPr>
          <w:p w14:paraId="27321D44" w14:textId="77777777" w:rsidR="00AF1134" w:rsidRPr="006016DC" w:rsidRDefault="00AF1134" w:rsidP="009E5145">
            <w:pPr>
              <w:spacing w:line="360" w:lineRule="auto"/>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序号</w:t>
            </w:r>
          </w:p>
        </w:tc>
        <w:tc>
          <w:tcPr>
            <w:tcW w:w="2546" w:type="dxa"/>
            <w:vAlign w:val="center"/>
          </w:tcPr>
          <w:p w14:paraId="48998CE0" w14:textId="77777777" w:rsidR="00AF1134" w:rsidRPr="006016DC" w:rsidRDefault="00AF1134" w:rsidP="009E5145">
            <w:pPr>
              <w:spacing w:line="360" w:lineRule="auto"/>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材料设备名称及规格</w:t>
            </w:r>
          </w:p>
        </w:tc>
        <w:tc>
          <w:tcPr>
            <w:tcW w:w="4395" w:type="dxa"/>
            <w:vAlign w:val="center"/>
          </w:tcPr>
          <w:p w14:paraId="45BE38AE"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参考品牌</w:t>
            </w:r>
          </w:p>
        </w:tc>
        <w:tc>
          <w:tcPr>
            <w:tcW w:w="1417" w:type="dxa"/>
            <w:vAlign w:val="center"/>
          </w:tcPr>
          <w:p w14:paraId="2D9133BE"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备注</w:t>
            </w:r>
          </w:p>
        </w:tc>
      </w:tr>
      <w:tr w:rsidR="00AF1134" w:rsidRPr="006016DC" w14:paraId="5324F2D6" w14:textId="77777777" w:rsidTr="009E5145">
        <w:trPr>
          <w:trHeight w:val="473"/>
        </w:trPr>
        <w:tc>
          <w:tcPr>
            <w:tcW w:w="856" w:type="dxa"/>
            <w:vAlign w:val="center"/>
          </w:tcPr>
          <w:p w14:paraId="2107D057"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sz w:val="24"/>
              </w:rPr>
              <w:t>1</w:t>
            </w:r>
          </w:p>
        </w:tc>
        <w:tc>
          <w:tcPr>
            <w:tcW w:w="2546" w:type="dxa"/>
            <w:vAlign w:val="center"/>
          </w:tcPr>
          <w:p w14:paraId="43D05E04"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乳胶漆</w:t>
            </w:r>
          </w:p>
        </w:tc>
        <w:tc>
          <w:tcPr>
            <w:tcW w:w="4395" w:type="dxa"/>
            <w:vAlign w:val="center"/>
          </w:tcPr>
          <w:p w14:paraId="2BB39313"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多乐士、立</w:t>
            </w:r>
            <w:proofErr w:type="gramStart"/>
            <w:r w:rsidRPr="006016DC">
              <w:rPr>
                <w:rFonts w:ascii="仿宋_GB2312" w:eastAsia="仿宋_GB2312" w:hAnsi="方正小标宋_GBK" w:cs="方正小标宋_GBK" w:hint="eastAsia"/>
                <w:sz w:val="24"/>
              </w:rPr>
              <w:t>邦</w:t>
            </w:r>
            <w:proofErr w:type="gramEnd"/>
            <w:r w:rsidRPr="006016DC">
              <w:rPr>
                <w:rFonts w:ascii="仿宋_GB2312" w:eastAsia="仿宋_GB2312" w:hAnsi="方正小标宋_GBK" w:cs="方正小标宋_GBK" w:hint="eastAsia"/>
                <w:sz w:val="24"/>
              </w:rPr>
              <w:t>、华润</w:t>
            </w:r>
          </w:p>
        </w:tc>
        <w:tc>
          <w:tcPr>
            <w:tcW w:w="1417" w:type="dxa"/>
            <w:vAlign w:val="center"/>
          </w:tcPr>
          <w:p w14:paraId="231E0EA7" w14:textId="77777777" w:rsidR="00AF1134" w:rsidRPr="006016DC" w:rsidRDefault="00AF1134" w:rsidP="009E5145">
            <w:pPr>
              <w:spacing w:line="360" w:lineRule="auto"/>
              <w:jc w:val="center"/>
              <w:rPr>
                <w:rFonts w:ascii="仿宋_GB2312" w:eastAsia="仿宋_GB2312" w:hAnsi="方正小标宋_GBK" w:cs="方正小标宋_GBK"/>
                <w:sz w:val="24"/>
              </w:rPr>
            </w:pPr>
          </w:p>
        </w:tc>
      </w:tr>
      <w:tr w:rsidR="00AF1134" w:rsidRPr="006016DC" w14:paraId="2E64D518" w14:textId="77777777" w:rsidTr="009E5145">
        <w:trPr>
          <w:trHeight w:val="409"/>
        </w:trPr>
        <w:tc>
          <w:tcPr>
            <w:tcW w:w="856" w:type="dxa"/>
            <w:vAlign w:val="center"/>
          </w:tcPr>
          <w:p w14:paraId="4B84D13C"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sz w:val="24"/>
              </w:rPr>
              <w:t>2</w:t>
            </w:r>
          </w:p>
        </w:tc>
        <w:tc>
          <w:tcPr>
            <w:tcW w:w="2546" w:type="dxa"/>
            <w:vAlign w:val="center"/>
          </w:tcPr>
          <w:p w14:paraId="415BCE4D"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开关、插座</w:t>
            </w:r>
          </w:p>
        </w:tc>
        <w:tc>
          <w:tcPr>
            <w:tcW w:w="4395" w:type="dxa"/>
            <w:vAlign w:val="center"/>
          </w:tcPr>
          <w:p w14:paraId="7A064233"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施耐德、西门子，ABB、西蒙</w:t>
            </w:r>
          </w:p>
        </w:tc>
        <w:tc>
          <w:tcPr>
            <w:tcW w:w="1417" w:type="dxa"/>
            <w:vAlign w:val="center"/>
          </w:tcPr>
          <w:p w14:paraId="5D26A3C0" w14:textId="77777777" w:rsidR="00AF1134" w:rsidRPr="006016DC" w:rsidRDefault="00AF1134" w:rsidP="009E5145">
            <w:pPr>
              <w:spacing w:line="360" w:lineRule="auto"/>
              <w:jc w:val="center"/>
              <w:rPr>
                <w:rFonts w:ascii="仿宋_GB2312" w:eastAsia="仿宋_GB2312" w:hAnsi="方正小标宋_GBK" w:cs="方正小标宋_GBK"/>
                <w:sz w:val="24"/>
              </w:rPr>
            </w:pPr>
          </w:p>
        </w:tc>
      </w:tr>
      <w:tr w:rsidR="00AF1134" w:rsidRPr="006016DC" w14:paraId="5638B28F" w14:textId="77777777" w:rsidTr="009E5145">
        <w:trPr>
          <w:trHeight w:val="502"/>
        </w:trPr>
        <w:tc>
          <w:tcPr>
            <w:tcW w:w="856" w:type="dxa"/>
            <w:vAlign w:val="center"/>
          </w:tcPr>
          <w:p w14:paraId="6D4FB31D"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sz w:val="24"/>
              </w:rPr>
              <w:t>3</w:t>
            </w:r>
          </w:p>
        </w:tc>
        <w:tc>
          <w:tcPr>
            <w:tcW w:w="2546" w:type="dxa"/>
            <w:vAlign w:val="center"/>
          </w:tcPr>
          <w:p w14:paraId="25973E9F"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墙地砖及薄板</w:t>
            </w:r>
          </w:p>
        </w:tc>
        <w:tc>
          <w:tcPr>
            <w:tcW w:w="4395" w:type="dxa"/>
            <w:vAlign w:val="center"/>
          </w:tcPr>
          <w:p w14:paraId="364A2092"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冠军、诺贝尔、斯米克、简一</w:t>
            </w:r>
          </w:p>
        </w:tc>
        <w:tc>
          <w:tcPr>
            <w:tcW w:w="1417" w:type="dxa"/>
            <w:vAlign w:val="center"/>
          </w:tcPr>
          <w:p w14:paraId="54D04D77" w14:textId="77777777" w:rsidR="00AF1134" w:rsidRPr="006016DC" w:rsidRDefault="00AF1134" w:rsidP="009E5145">
            <w:pPr>
              <w:spacing w:line="360" w:lineRule="auto"/>
              <w:jc w:val="center"/>
              <w:rPr>
                <w:rFonts w:ascii="仿宋_GB2312" w:eastAsia="仿宋_GB2312" w:hAnsi="方正小标宋_GBK" w:cs="方正小标宋_GBK"/>
                <w:sz w:val="24"/>
              </w:rPr>
            </w:pPr>
          </w:p>
        </w:tc>
      </w:tr>
      <w:tr w:rsidR="00AF1134" w:rsidRPr="006016DC" w14:paraId="31655CA6" w14:textId="77777777" w:rsidTr="009E5145">
        <w:trPr>
          <w:trHeight w:val="423"/>
        </w:trPr>
        <w:tc>
          <w:tcPr>
            <w:tcW w:w="856" w:type="dxa"/>
            <w:vAlign w:val="center"/>
          </w:tcPr>
          <w:p w14:paraId="5826FA1B"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sz w:val="24"/>
              </w:rPr>
              <w:t>4</w:t>
            </w:r>
          </w:p>
        </w:tc>
        <w:tc>
          <w:tcPr>
            <w:tcW w:w="2546" w:type="dxa"/>
            <w:vAlign w:val="center"/>
          </w:tcPr>
          <w:p w14:paraId="6A55B5B2"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墙地砖</w:t>
            </w:r>
          </w:p>
        </w:tc>
        <w:tc>
          <w:tcPr>
            <w:tcW w:w="4395" w:type="dxa"/>
            <w:vAlign w:val="center"/>
          </w:tcPr>
          <w:p w14:paraId="75287056"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箭牌、顺辉、宏宇、新中源</w:t>
            </w:r>
          </w:p>
        </w:tc>
        <w:tc>
          <w:tcPr>
            <w:tcW w:w="1417" w:type="dxa"/>
            <w:vAlign w:val="center"/>
          </w:tcPr>
          <w:p w14:paraId="2B6A8B0E"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楼梯间地面</w:t>
            </w:r>
          </w:p>
        </w:tc>
      </w:tr>
      <w:tr w:rsidR="00AF1134" w:rsidRPr="006016DC" w14:paraId="62943FFC" w14:textId="77777777" w:rsidTr="009E5145">
        <w:trPr>
          <w:trHeight w:val="443"/>
        </w:trPr>
        <w:tc>
          <w:tcPr>
            <w:tcW w:w="856" w:type="dxa"/>
            <w:vAlign w:val="center"/>
          </w:tcPr>
          <w:p w14:paraId="18A00780"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sz w:val="24"/>
              </w:rPr>
              <w:t>5</w:t>
            </w:r>
          </w:p>
        </w:tc>
        <w:tc>
          <w:tcPr>
            <w:tcW w:w="2546" w:type="dxa"/>
            <w:vAlign w:val="center"/>
          </w:tcPr>
          <w:p w14:paraId="4E4C8002"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电线、电缆</w:t>
            </w:r>
          </w:p>
        </w:tc>
        <w:tc>
          <w:tcPr>
            <w:tcW w:w="4395" w:type="dxa"/>
            <w:vAlign w:val="center"/>
          </w:tcPr>
          <w:p w14:paraId="67D7A3A4"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鸽牌、泰昇（原泰山）、宝胜</w:t>
            </w:r>
          </w:p>
        </w:tc>
        <w:tc>
          <w:tcPr>
            <w:tcW w:w="1417" w:type="dxa"/>
            <w:vAlign w:val="center"/>
          </w:tcPr>
          <w:p w14:paraId="56ADBF64" w14:textId="77777777" w:rsidR="00AF1134" w:rsidRPr="006016DC" w:rsidRDefault="00AF1134" w:rsidP="009E5145">
            <w:pPr>
              <w:spacing w:line="360" w:lineRule="auto"/>
              <w:jc w:val="center"/>
              <w:rPr>
                <w:rFonts w:ascii="仿宋_GB2312" w:eastAsia="仿宋_GB2312" w:hAnsi="方正小标宋_GBK" w:cs="方正小标宋_GBK"/>
                <w:sz w:val="24"/>
              </w:rPr>
            </w:pPr>
          </w:p>
        </w:tc>
      </w:tr>
      <w:tr w:rsidR="00AF1134" w:rsidRPr="006016DC" w14:paraId="7D243E4C" w14:textId="77777777" w:rsidTr="009E5145">
        <w:trPr>
          <w:trHeight w:val="379"/>
        </w:trPr>
        <w:tc>
          <w:tcPr>
            <w:tcW w:w="856" w:type="dxa"/>
            <w:vAlign w:val="center"/>
          </w:tcPr>
          <w:p w14:paraId="6C678C86"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sz w:val="24"/>
              </w:rPr>
              <w:t>6</w:t>
            </w:r>
          </w:p>
        </w:tc>
        <w:tc>
          <w:tcPr>
            <w:tcW w:w="2546" w:type="dxa"/>
            <w:vAlign w:val="center"/>
          </w:tcPr>
          <w:p w14:paraId="5B86D2AF"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灯具</w:t>
            </w:r>
          </w:p>
        </w:tc>
        <w:tc>
          <w:tcPr>
            <w:tcW w:w="4395" w:type="dxa"/>
            <w:vAlign w:val="center"/>
          </w:tcPr>
          <w:p w14:paraId="5E4D73E4"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雷士、三雄极光、</w:t>
            </w:r>
            <w:r w:rsidRPr="006016DC">
              <w:rPr>
                <w:rFonts w:ascii="仿宋_GB2312" w:eastAsia="仿宋_GB2312" w:hAnsi="方正小标宋_GBK" w:cs="方正小标宋_GBK"/>
                <w:sz w:val="24"/>
              </w:rPr>
              <w:t>TCL</w:t>
            </w:r>
            <w:r w:rsidRPr="006016DC">
              <w:rPr>
                <w:rFonts w:ascii="仿宋_GB2312" w:eastAsia="仿宋_GB2312" w:hAnsi="方正小标宋_GBK" w:cs="方正小标宋_GBK" w:hint="eastAsia"/>
                <w:sz w:val="24"/>
              </w:rPr>
              <w:t>、欧普</w:t>
            </w:r>
          </w:p>
        </w:tc>
        <w:tc>
          <w:tcPr>
            <w:tcW w:w="1417" w:type="dxa"/>
            <w:vAlign w:val="center"/>
          </w:tcPr>
          <w:p w14:paraId="5C63D661" w14:textId="77777777" w:rsidR="00AF1134" w:rsidRPr="006016DC" w:rsidRDefault="00AF1134" w:rsidP="009E5145">
            <w:pPr>
              <w:spacing w:line="360" w:lineRule="auto"/>
              <w:jc w:val="center"/>
              <w:rPr>
                <w:rFonts w:ascii="仿宋_GB2312" w:eastAsia="仿宋_GB2312" w:hAnsi="方正小标宋_GBK" w:cs="方正小标宋_GBK"/>
                <w:sz w:val="24"/>
              </w:rPr>
            </w:pPr>
          </w:p>
        </w:tc>
      </w:tr>
      <w:tr w:rsidR="00AF1134" w:rsidRPr="006016DC" w14:paraId="09C19BED" w14:textId="77777777" w:rsidTr="009E5145">
        <w:trPr>
          <w:trHeight w:val="471"/>
        </w:trPr>
        <w:tc>
          <w:tcPr>
            <w:tcW w:w="856" w:type="dxa"/>
            <w:vAlign w:val="center"/>
          </w:tcPr>
          <w:p w14:paraId="7276DB7F"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sz w:val="24"/>
              </w:rPr>
              <w:t>7</w:t>
            </w:r>
          </w:p>
        </w:tc>
        <w:tc>
          <w:tcPr>
            <w:tcW w:w="2546" w:type="dxa"/>
            <w:vAlign w:val="center"/>
          </w:tcPr>
          <w:p w14:paraId="54CF9AEF"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纸面石膏板</w:t>
            </w:r>
          </w:p>
        </w:tc>
        <w:tc>
          <w:tcPr>
            <w:tcW w:w="4395" w:type="dxa"/>
            <w:vAlign w:val="center"/>
          </w:tcPr>
          <w:p w14:paraId="3B77B025"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泰山、兰堡、百利BAILY、北新</w:t>
            </w:r>
          </w:p>
        </w:tc>
        <w:tc>
          <w:tcPr>
            <w:tcW w:w="1417" w:type="dxa"/>
            <w:vAlign w:val="center"/>
          </w:tcPr>
          <w:p w14:paraId="79AD55CD" w14:textId="77777777" w:rsidR="00AF1134" w:rsidRPr="006016DC" w:rsidRDefault="00AF1134" w:rsidP="009E5145">
            <w:pPr>
              <w:spacing w:line="360" w:lineRule="auto"/>
              <w:jc w:val="center"/>
              <w:rPr>
                <w:rFonts w:ascii="仿宋_GB2312" w:eastAsia="仿宋_GB2312" w:hAnsi="方正小标宋_GBK" w:cs="方正小标宋_GBK"/>
                <w:sz w:val="24"/>
              </w:rPr>
            </w:pPr>
          </w:p>
        </w:tc>
      </w:tr>
      <w:tr w:rsidR="00AF1134" w:rsidRPr="006016DC" w14:paraId="75A4F4B9" w14:textId="77777777" w:rsidTr="009E5145">
        <w:trPr>
          <w:trHeight w:val="483"/>
        </w:trPr>
        <w:tc>
          <w:tcPr>
            <w:tcW w:w="856" w:type="dxa"/>
            <w:vAlign w:val="center"/>
          </w:tcPr>
          <w:p w14:paraId="63878FB6"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sz w:val="24"/>
              </w:rPr>
              <w:t>8</w:t>
            </w:r>
          </w:p>
        </w:tc>
        <w:tc>
          <w:tcPr>
            <w:tcW w:w="2546" w:type="dxa"/>
            <w:vAlign w:val="center"/>
          </w:tcPr>
          <w:p w14:paraId="62A1374B"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轻钢龙骨</w:t>
            </w:r>
          </w:p>
        </w:tc>
        <w:tc>
          <w:tcPr>
            <w:tcW w:w="4395" w:type="dxa"/>
            <w:vAlign w:val="center"/>
          </w:tcPr>
          <w:p w14:paraId="5DD333F4"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泰山、兰堡、百利BAILY、北新</w:t>
            </w:r>
          </w:p>
        </w:tc>
        <w:tc>
          <w:tcPr>
            <w:tcW w:w="1417" w:type="dxa"/>
            <w:vAlign w:val="center"/>
          </w:tcPr>
          <w:p w14:paraId="0A7CED36" w14:textId="77777777" w:rsidR="00AF1134" w:rsidRPr="006016DC" w:rsidRDefault="00AF1134" w:rsidP="009E5145">
            <w:pPr>
              <w:spacing w:line="360" w:lineRule="auto"/>
              <w:jc w:val="center"/>
              <w:rPr>
                <w:rFonts w:ascii="仿宋_GB2312" w:eastAsia="仿宋_GB2312" w:hAnsi="方正小标宋_GBK" w:cs="方正小标宋_GBK"/>
                <w:sz w:val="24"/>
              </w:rPr>
            </w:pPr>
          </w:p>
        </w:tc>
      </w:tr>
      <w:tr w:rsidR="00AF1134" w:rsidRPr="006016DC" w14:paraId="4782C487" w14:textId="77777777" w:rsidTr="009E5145">
        <w:trPr>
          <w:trHeight w:val="421"/>
        </w:trPr>
        <w:tc>
          <w:tcPr>
            <w:tcW w:w="856" w:type="dxa"/>
            <w:vAlign w:val="center"/>
          </w:tcPr>
          <w:p w14:paraId="544D61AE"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sz w:val="24"/>
              </w:rPr>
              <w:t>9</w:t>
            </w:r>
          </w:p>
        </w:tc>
        <w:tc>
          <w:tcPr>
            <w:tcW w:w="2546" w:type="dxa"/>
            <w:vAlign w:val="center"/>
          </w:tcPr>
          <w:p w14:paraId="37A92F72"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PPR给水管</w:t>
            </w:r>
          </w:p>
        </w:tc>
        <w:tc>
          <w:tcPr>
            <w:tcW w:w="4395" w:type="dxa"/>
            <w:vAlign w:val="center"/>
          </w:tcPr>
          <w:p w14:paraId="708DFD15"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金牛、伟星、金德</w:t>
            </w:r>
          </w:p>
        </w:tc>
        <w:tc>
          <w:tcPr>
            <w:tcW w:w="1417" w:type="dxa"/>
            <w:vAlign w:val="center"/>
          </w:tcPr>
          <w:p w14:paraId="1232F236" w14:textId="77777777" w:rsidR="00AF1134" w:rsidRPr="006016DC" w:rsidRDefault="00AF1134" w:rsidP="009E5145">
            <w:pPr>
              <w:spacing w:line="360" w:lineRule="auto"/>
              <w:jc w:val="center"/>
              <w:rPr>
                <w:rFonts w:ascii="仿宋_GB2312" w:eastAsia="仿宋_GB2312" w:hAnsi="方正小标宋_GBK" w:cs="方正小标宋_GBK"/>
                <w:color w:val="FF0000"/>
                <w:sz w:val="24"/>
              </w:rPr>
            </w:pPr>
          </w:p>
        </w:tc>
      </w:tr>
      <w:tr w:rsidR="00AF1134" w:rsidRPr="006016DC" w14:paraId="6D3B7CD7" w14:textId="77777777" w:rsidTr="009E5145">
        <w:trPr>
          <w:trHeight w:val="421"/>
        </w:trPr>
        <w:tc>
          <w:tcPr>
            <w:tcW w:w="856" w:type="dxa"/>
            <w:vAlign w:val="center"/>
          </w:tcPr>
          <w:p w14:paraId="7EBA50BF"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10</w:t>
            </w:r>
          </w:p>
        </w:tc>
        <w:tc>
          <w:tcPr>
            <w:tcW w:w="2546" w:type="dxa"/>
            <w:vAlign w:val="center"/>
          </w:tcPr>
          <w:p w14:paraId="4CB8AA32"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排水管</w:t>
            </w:r>
          </w:p>
        </w:tc>
        <w:tc>
          <w:tcPr>
            <w:tcW w:w="4395" w:type="dxa"/>
            <w:vAlign w:val="center"/>
          </w:tcPr>
          <w:p w14:paraId="63660EE9"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顾地、联塑、川路</w:t>
            </w:r>
          </w:p>
        </w:tc>
        <w:tc>
          <w:tcPr>
            <w:tcW w:w="1417" w:type="dxa"/>
            <w:vAlign w:val="center"/>
          </w:tcPr>
          <w:p w14:paraId="5D56FD2D" w14:textId="77777777" w:rsidR="00AF1134" w:rsidRPr="006016DC" w:rsidRDefault="00AF1134" w:rsidP="009E5145">
            <w:pPr>
              <w:spacing w:line="360" w:lineRule="auto"/>
              <w:jc w:val="center"/>
              <w:rPr>
                <w:rFonts w:ascii="仿宋_GB2312" w:eastAsia="仿宋_GB2312" w:hAnsi="方正小标宋_GBK" w:cs="方正小标宋_GBK"/>
                <w:color w:val="FF0000"/>
                <w:sz w:val="24"/>
              </w:rPr>
            </w:pPr>
          </w:p>
        </w:tc>
      </w:tr>
      <w:tr w:rsidR="00AF1134" w:rsidRPr="006016DC" w14:paraId="47C6A5F1" w14:textId="77777777" w:rsidTr="009E5145">
        <w:trPr>
          <w:trHeight w:val="545"/>
        </w:trPr>
        <w:tc>
          <w:tcPr>
            <w:tcW w:w="856" w:type="dxa"/>
            <w:vAlign w:val="center"/>
          </w:tcPr>
          <w:p w14:paraId="1E31279D"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11</w:t>
            </w:r>
          </w:p>
        </w:tc>
        <w:tc>
          <w:tcPr>
            <w:tcW w:w="2546" w:type="dxa"/>
            <w:vAlign w:val="center"/>
          </w:tcPr>
          <w:p w14:paraId="5EC96DE7"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 xml:space="preserve">   洁具</w:t>
            </w:r>
          </w:p>
        </w:tc>
        <w:tc>
          <w:tcPr>
            <w:tcW w:w="4395" w:type="dxa"/>
            <w:vAlign w:val="center"/>
          </w:tcPr>
          <w:p w14:paraId="708A15C6" w14:textId="77777777" w:rsidR="00AF1134" w:rsidRPr="006016DC" w:rsidRDefault="00AF1134" w:rsidP="009E5145">
            <w:pPr>
              <w:spacing w:line="360" w:lineRule="auto"/>
              <w:jc w:val="center"/>
              <w:rPr>
                <w:rFonts w:ascii="仿宋_GB2312" w:eastAsia="仿宋_GB2312" w:hAnsi="方正小标宋_GBK" w:cs="方正小标宋_GBK"/>
                <w:sz w:val="24"/>
              </w:rPr>
            </w:pPr>
            <w:r w:rsidRPr="006016DC">
              <w:rPr>
                <w:rFonts w:ascii="仿宋_GB2312" w:eastAsia="仿宋_GB2312" w:hAnsi="方正小标宋_GBK" w:cs="方正小标宋_GBK" w:hint="eastAsia"/>
                <w:sz w:val="24"/>
              </w:rPr>
              <w:t>箭牌、金牌、惠达、九牧</w:t>
            </w:r>
          </w:p>
        </w:tc>
        <w:tc>
          <w:tcPr>
            <w:tcW w:w="1417" w:type="dxa"/>
            <w:vAlign w:val="center"/>
          </w:tcPr>
          <w:p w14:paraId="7C724B7B" w14:textId="77777777" w:rsidR="00AF1134" w:rsidRPr="006016DC" w:rsidRDefault="00AF1134" w:rsidP="009E5145">
            <w:pPr>
              <w:spacing w:line="360" w:lineRule="auto"/>
              <w:jc w:val="center"/>
              <w:rPr>
                <w:rFonts w:ascii="仿宋_GB2312" w:eastAsia="仿宋_GB2312" w:hAnsi="方正小标宋_GBK" w:cs="方正小标宋_GBK"/>
                <w:sz w:val="24"/>
              </w:rPr>
            </w:pPr>
          </w:p>
        </w:tc>
      </w:tr>
    </w:tbl>
    <w:p w14:paraId="3EB99564" w14:textId="77777777" w:rsidR="00AF1134" w:rsidRPr="006016DC" w:rsidRDefault="00AF1134" w:rsidP="00AF1134">
      <w:pPr>
        <w:spacing w:line="500" w:lineRule="exact"/>
        <w:ind w:firstLineChars="200" w:firstLine="420"/>
        <w:jc w:val="left"/>
        <w:rPr>
          <w:rFonts w:ascii="宋体" w:eastAsia="宋体" w:hAnsi="宋体" w:cs="Times New Roman"/>
          <w:color w:val="000000"/>
          <w:szCs w:val="21"/>
        </w:rPr>
      </w:pPr>
      <w:r w:rsidRPr="006016DC">
        <w:rPr>
          <w:rFonts w:ascii="宋体" w:eastAsia="宋体" w:hAnsi="宋体" w:cs="Times New Roman" w:hint="eastAsia"/>
          <w:color w:val="000000"/>
          <w:szCs w:val="21"/>
        </w:rPr>
        <w:t>说明：</w:t>
      </w:r>
    </w:p>
    <w:p w14:paraId="70A4F059" w14:textId="77777777" w:rsidR="00AF1134" w:rsidRPr="006016DC" w:rsidRDefault="00AF1134" w:rsidP="00AF1134">
      <w:pPr>
        <w:spacing w:line="44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1</w:t>
      </w:r>
      <w:r w:rsidRPr="006016DC">
        <w:rPr>
          <w:rFonts w:ascii="Times New Roman" w:eastAsia="宋体" w:hAnsi="Times New Roman" w:cs="Times New Roman" w:hint="eastAsia"/>
          <w:szCs w:val="24"/>
        </w:rPr>
        <w:t>、上述材料品牌约定为方便承包人把握材料技术标准，不具指定或唯一表示意思，承包人应参照采购相当于或高于所列品牌技术标准的材料，若所采购材料不在上述品牌范围内应征得发包人书面确认。</w:t>
      </w:r>
    </w:p>
    <w:p w14:paraId="02A56A11" w14:textId="77777777" w:rsidR="00AF1134" w:rsidRPr="006016DC" w:rsidRDefault="00AF1134" w:rsidP="00AF1134">
      <w:pPr>
        <w:spacing w:line="44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2</w:t>
      </w:r>
      <w:r w:rsidRPr="006016DC">
        <w:rPr>
          <w:rFonts w:ascii="Times New Roman" w:eastAsia="宋体" w:hAnsi="Times New Roman" w:cs="Times New Roman" w:hint="eastAsia"/>
          <w:szCs w:val="24"/>
        </w:rPr>
        <w:t>、本表中的各项材料设备，应在满足国家、行业、地方所发布的各项规范、标准、规定、办法等要求的基础上选用属于市场中档偏上的合格产品，同时还应满足设计和发包人要求。</w:t>
      </w:r>
    </w:p>
    <w:p w14:paraId="1EE2B8AA" w14:textId="77777777" w:rsidR="00AF1134" w:rsidRPr="006016DC" w:rsidRDefault="00AF1134" w:rsidP="00AF1134">
      <w:pPr>
        <w:spacing w:line="44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3</w:t>
      </w:r>
      <w:r w:rsidRPr="006016DC">
        <w:rPr>
          <w:rFonts w:ascii="Times New Roman" w:eastAsia="宋体" w:hAnsi="Times New Roman" w:cs="Times New Roman" w:hint="eastAsia"/>
          <w:szCs w:val="24"/>
        </w:rPr>
        <w:t>、承包人在选定材料供货商时，须要求供货商（如是代理商时应和厂家一起）向发包人提供产品质量、安全责任的承诺书，承诺书格式及内容在工程施工过程中由发包人确认。</w:t>
      </w:r>
    </w:p>
    <w:p w14:paraId="7AD304DC" w14:textId="77777777" w:rsidR="00AF1134" w:rsidRPr="006016DC" w:rsidRDefault="00AF1134" w:rsidP="00AF1134">
      <w:pPr>
        <w:spacing w:line="44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4</w:t>
      </w:r>
      <w:r w:rsidRPr="006016DC">
        <w:rPr>
          <w:rFonts w:ascii="Times New Roman" w:eastAsia="宋体" w:hAnsi="Times New Roman" w:cs="Times New Roman" w:hint="eastAsia"/>
          <w:szCs w:val="24"/>
        </w:rPr>
        <w:t>、所有设备材料在生产过程中，如有必要时，发包人将进行监造。</w:t>
      </w:r>
    </w:p>
    <w:p w14:paraId="0C6E581F" w14:textId="57988377" w:rsidR="00AF1134" w:rsidRPr="006016DC" w:rsidRDefault="00AF1134" w:rsidP="00AF1134">
      <w:pPr>
        <w:spacing w:line="440" w:lineRule="exact"/>
        <w:ind w:firstLineChars="200" w:firstLine="420"/>
        <w:rPr>
          <w:rFonts w:ascii="Times New Roman" w:eastAsia="宋体" w:hAnsi="Times New Roman" w:cs="Times New Roman"/>
          <w:szCs w:val="24"/>
        </w:rPr>
      </w:pPr>
      <w:r w:rsidRPr="006016DC">
        <w:rPr>
          <w:rFonts w:ascii="Times New Roman" w:eastAsia="宋体" w:hAnsi="Times New Roman" w:cs="Times New Roman" w:hint="eastAsia"/>
          <w:szCs w:val="24"/>
        </w:rPr>
        <w:t>5</w:t>
      </w:r>
      <w:r w:rsidRPr="006016DC">
        <w:rPr>
          <w:rFonts w:ascii="Times New Roman" w:eastAsia="宋体" w:hAnsi="Times New Roman" w:cs="Times New Roman" w:hint="eastAsia"/>
          <w:szCs w:val="24"/>
        </w:rPr>
        <w:t>、其它要求按</w:t>
      </w:r>
      <w:r w:rsidR="00EF580D" w:rsidRPr="006016DC">
        <w:rPr>
          <w:rFonts w:ascii="Times New Roman" w:eastAsia="宋体" w:hAnsi="Times New Roman" w:cs="Times New Roman" w:hint="eastAsia"/>
          <w:szCs w:val="24"/>
        </w:rPr>
        <w:t>比选</w:t>
      </w:r>
      <w:r w:rsidRPr="006016DC">
        <w:rPr>
          <w:rFonts w:ascii="Times New Roman" w:eastAsia="宋体" w:hAnsi="Times New Roman" w:cs="Times New Roman" w:hint="eastAsia"/>
          <w:szCs w:val="24"/>
        </w:rPr>
        <w:t>文件执行。</w:t>
      </w:r>
    </w:p>
    <w:p w14:paraId="7C598EDE" w14:textId="77777777" w:rsidR="00DA460A" w:rsidRPr="006016DC" w:rsidRDefault="00DA460A" w:rsidP="00DA460A">
      <w:pPr>
        <w:rPr>
          <w:rFonts w:ascii="Times New Roman" w:eastAsia="宋体" w:hAnsi="Times New Roman" w:cs="Times New Roman"/>
          <w:szCs w:val="24"/>
        </w:rPr>
      </w:pPr>
    </w:p>
    <w:p w14:paraId="0C61976B" w14:textId="77777777" w:rsidR="00AF1134" w:rsidRPr="006016DC" w:rsidRDefault="00AF1134">
      <w:pPr>
        <w:widowControl/>
        <w:jc w:val="left"/>
        <w:rPr>
          <w:rFonts w:ascii="宋体" w:eastAsia="宋体" w:hAnsi="宋体" w:cs="Times New Roman"/>
          <w:bCs/>
          <w:szCs w:val="21"/>
        </w:rPr>
      </w:pPr>
      <w:r w:rsidRPr="006016DC">
        <w:rPr>
          <w:rFonts w:ascii="宋体" w:eastAsia="宋体" w:hAnsi="宋体" w:cs="Times New Roman"/>
          <w:bCs/>
          <w:szCs w:val="21"/>
        </w:rPr>
        <w:br w:type="page"/>
      </w:r>
    </w:p>
    <w:p w14:paraId="71CC3D69" w14:textId="77777777" w:rsidR="00E04AD2" w:rsidRPr="006016DC" w:rsidRDefault="00E04AD2" w:rsidP="00E04AD2">
      <w:pPr>
        <w:spacing w:line="640" w:lineRule="exact"/>
        <w:ind w:rightChars="105" w:right="220"/>
        <w:rPr>
          <w:rFonts w:ascii="Times New Roman" w:eastAsia="宋体" w:hAnsi="Times New Roman" w:cs="Times New Roman"/>
          <w:szCs w:val="24"/>
        </w:rPr>
      </w:pPr>
      <w:r w:rsidRPr="006016DC">
        <w:rPr>
          <w:rFonts w:ascii="宋体" w:eastAsia="宋体" w:hAnsi="宋体" w:cs="Times New Roman" w:hint="eastAsia"/>
          <w:bCs/>
          <w:szCs w:val="21"/>
        </w:rPr>
        <w:lastRenderedPageBreak/>
        <w:t>附件10：</w:t>
      </w:r>
      <w:r w:rsidRPr="006016DC">
        <w:rPr>
          <w:rFonts w:ascii="Times New Roman" w:eastAsia="宋体" w:hAnsi="Times New Roman" w:cs="Times New Roman" w:hint="eastAsia"/>
          <w:szCs w:val="24"/>
        </w:rPr>
        <w:t>投标报价包括的工程范围及内容说明</w:t>
      </w:r>
    </w:p>
    <w:p w14:paraId="42E02F8B" w14:textId="435CE80B" w:rsidR="00E04AD2" w:rsidRPr="006016DC" w:rsidRDefault="00E04AD2" w:rsidP="00DA460A">
      <w:pPr>
        <w:spacing w:line="500" w:lineRule="exact"/>
        <w:jc w:val="left"/>
        <w:rPr>
          <w:rFonts w:ascii="宋体" w:eastAsia="宋体" w:hAnsi="宋体" w:cs="Times New Roman"/>
          <w:bCs/>
          <w:szCs w:val="21"/>
        </w:rPr>
      </w:pPr>
    </w:p>
    <w:p w14:paraId="12CAD7C8" w14:textId="174B67F7" w:rsidR="00DA460A" w:rsidRPr="006016DC" w:rsidRDefault="00DA460A"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1</w:t>
      </w:r>
      <w:r w:rsidRPr="006016DC">
        <w:rPr>
          <w:rFonts w:ascii="宋体" w:eastAsia="宋体" w:hAnsi="宋体" w:cs="Times New Roman"/>
          <w:bCs/>
          <w:szCs w:val="21"/>
        </w:rPr>
        <w:t>.</w:t>
      </w:r>
      <w:r w:rsidRPr="006016DC">
        <w:rPr>
          <w:rFonts w:ascii="宋体" w:eastAsia="宋体" w:hAnsi="宋体" w:cs="Times New Roman" w:hint="eastAsia"/>
          <w:bCs/>
          <w:szCs w:val="21"/>
        </w:rPr>
        <w:t>施工现场基本情况：</w:t>
      </w:r>
      <w:r w:rsidRPr="006016DC">
        <w:rPr>
          <w:rFonts w:ascii="宋体" w:eastAsia="宋体" w:hAnsi="宋体" w:cs="Times New Roman"/>
          <w:bCs/>
          <w:szCs w:val="21"/>
        </w:rPr>
        <w:t xml:space="preserve"> </w:t>
      </w:r>
    </w:p>
    <w:p w14:paraId="1A229DF1" w14:textId="77777777" w:rsidR="00E04AD2" w:rsidRPr="006016DC" w:rsidRDefault="00E04AD2"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整个园区作业未彻底完工，有其它施工队伍作业；并本次装修楼栋的办公区有装修单位在同时施工，因此在进行公区装修作业时需与其它单位交叉配合。</w:t>
      </w:r>
    </w:p>
    <w:p w14:paraId="7EFD5F9B" w14:textId="6AAA33C0" w:rsidR="00E04AD2" w:rsidRPr="006016DC" w:rsidRDefault="00E04AD2"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2.临设搭建、施工用水用电及生活排污：现场无非施工区域场地提供搭建临时办公及材料设备库房，只能在施工区域内合理安排解决；施工用电为正式用电，从楼层</w:t>
      </w:r>
      <w:proofErr w:type="gramStart"/>
      <w:r w:rsidRPr="006016DC">
        <w:rPr>
          <w:rFonts w:ascii="宋体" w:eastAsia="宋体" w:hAnsi="宋体" w:cs="Times New Roman" w:hint="eastAsia"/>
          <w:bCs/>
          <w:szCs w:val="21"/>
        </w:rPr>
        <w:t>配电井总箱内</w:t>
      </w:r>
      <w:proofErr w:type="gramEnd"/>
      <w:r w:rsidRPr="006016DC">
        <w:rPr>
          <w:rFonts w:ascii="宋体" w:eastAsia="宋体" w:hAnsi="宋体" w:cs="Times New Roman" w:hint="eastAsia"/>
          <w:bCs/>
          <w:szCs w:val="21"/>
        </w:rPr>
        <w:t>接出，需自行安装带计量的标准施工用配电箱；施工用水为正式用水，从楼层管井中接出，需自行安装带计量水表；生活排污在在本次施工楼栋中搭建临时卫生间解决，生活产生的垃圾用带盖垃圾桶密闭储存，集中清除。</w:t>
      </w:r>
    </w:p>
    <w:p w14:paraId="4B268BBC" w14:textId="45504485"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3</w:t>
      </w:r>
      <w:r w:rsidRPr="006016DC">
        <w:rPr>
          <w:rFonts w:ascii="宋体" w:eastAsia="宋体" w:hAnsi="宋体" w:cs="Times New Roman"/>
          <w:bCs/>
          <w:szCs w:val="21"/>
        </w:rPr>
        <w:t>.</w:t>
      </w:r>
      <w:r w:rsidRPr="006016DC">
        <w:rPr>
          <w:rFonts w:ascii="宋体" w:eastAsia="宋体" w:hAnsi="宋体" w:cs="Times New Roman" w:hint="eastAsia"/>
          <w:bCs/>
          <w:szCs w:val="21"/>
        </w:rPr>
        <w:t>关键及重要的技术措施要求：</w:t>
      </w:r>
    </w:p>
    <w:p w14:paraId="20CB8956" w14:textId="3CD0E89E"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3.1施工技术措施：A、为保证园区正常运营，所有到场材料、设备、机具必须立即转入室内，不能堆放在室外； B、建筑、装饰废渣必须转移至物业指定区域临时堆放，定时定量清运； C、临时周转材料、设备、机具的场地必须进行有效保护，不能破坏已装饰面；D、施工现场不准留宿，</w:t>
      </w:r>
      <w:proofErr w:type="gramStart"/>
      <w:r w:rsidRPr="006016DC">
        <w:rPr>
          <w:rFonts w:ascii="宋体" w:eastAsia="宋体" w:hAnsi="宋体" w:cs="Times New Roman" w:hint="eastAsia"/>
          <w:bCs/>
          <w:szCs w:val="21"/>
        </w:rPr>
        <w:t>需施工</w:t>
      </w:r>
      <w:proofErr w:type="gramEnd"/>
      <w:r w:rsidRPr="006016DC">
        <w:rPr>
          <w:rFonts w:ascii="宋体" w:eastAsia="宋体" w:hAnsi="宋体" w:cs="Times New Roman" w:hint="eastAsia"/>
          <w:bCs/>
          <w:szCs w:val="21"/>
        </w:rPr>
        <w:t>单位在园区外另置作业人员休息场地； E、在进行拆除作业时必须进行降噪降尘处理；F、拆除后的渣子当日除清； G、作业时必须对其余部位的成品或设备进行保护；H、进场前需作好电梯、楼层公共区域及车库地面的保护；I、施工结束后需对公共区域、公共卫生间、消防楼梯间、电梯等部位进行清洁处理，干净移交。</w:t>
      </w:r>
    </w:p>
    <w:p w14:paraId="3B605A25" w14:textId="6AA02F17"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3.2交通组织措施：A、运送装修材料、设备车到园区后不能直接进楼栋内卸货，只能在一层车道或负一层车库内卸货，再转运</w:t>
      </w:r>
      <w:proofErr w:type="gramStart"/>
      <w:r w:rsidRPr="006016DC">
        <w:rPr>
          <w:rFonts w:ascii="宋体" w:eastAsia="宋体" w:hAnsi="宋体" w:cs="Times New Roman" w:hint="eastAsia"/>
          <w:bCs/>
          <w:szCs w:val="21"/>
        </w:rPr>
        <w:t>至施工</w:t>
      </w:r>
      <w:proofErr w:type="gramEnd"/>
      <w:r w:rsidRPr="006016DC">
        <w:rPr>
          <w:rFonts w:ascii="宋体" w:eastAsia="宋体" w:hAnsi="宋体" w:cs="Times New Roman" w:hint="eastAsia"/>
          <w:bCs/>
          <w:szCs w:val="21"/>
        </w:rPr>
        <w:t>区域；B、只能提供一台电梯供货物及作业人员运输，并</w:t>
      </w:r>
      <w:proofErr w:type="gramStart"/>
      <w:r w:rsidRPr="006016DC">
        <w:rPr>
          <w:rFonts w:ascii="宋体" w:eastAsia="宋体" w:hAnsi="宋体" w:cs="Times New Roman" w:hint="eastAsia"/>
          <w:bCs/>
          <w:szCs w:val="21"/>
        </w:rPr>
        <w:t>需施工</w:t>
      </w:r>
      <w:proofErr w:type="gramEnd"/>
      <w:r w:rsidRPr="006016DC">
        <w:rPr>
          <w:rFonts w:ascii="宋体" w:eastAsia="宋体" w:hAnsi="宋体" w:cs="Times New Roman" w:hint="eastAsia"/>
          <w:bCs/>
          <w:szCs w:val="21"/>
        </w:rPr>
        <w:t>单位自行对电梯箱进行保护；C、施工作业人员不能从使用客梯上下楼，只能使用货运材料电梯。</w:t>
      </w:r>
    </w:p>
    <w:p w14:paraId="192F4704" w14:textId="77777777" w:rsidR="00DA460A" w:rsidRPr="006016DC" w:rsidRDefault="00DA460A" w:rsidP="00DA460A">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4、需要明确的其它内容：装修作业内容有:</w:t>
      </w:r>
    </w:p>
    <w:p w14:paraId="7BF90A78" w14:textId="3CD8072C"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4.1拆除：</w:t>
      </w:r>
      <w:proofErr w:type="gramStart"/>
      <w:r w:rsidRPr="006016DC">
        <w:rPr>
          <w:rFonts w:ascii="宋体" w:eastAsia="宋体" w:hAnsi="宋体" w:cs="Times New Roman" w:hint="eastAsia"/>
          <w:bCs/>
          <w:szCs w:val="21"/>
        </w:rPr>
        <w:t>拆除因</w:t>
      </w:r>
      <w:proofErr w:type="gramEnd"/>
      <w:r w:rsidRPr="006016DC">
        <w:rPr>
          <w:rFonts w:ascii="宋体" w:eastAsia="宋体" w:hAnsi="宋体" w:cs="Times New Roman" w:hint="eastAsia"/>
          <w:bCs/>
          <w:szCs w:val="21"/>
        </w:rPr>
        <w:t>装修平面改动而改动的土建隔墙或新开门洞；</w:t>
      </w:r>
      <w:proofErr w:type="gramStart"/>
      <w:r w:rsidRPr="006016DC">
        <w:rPr>
          <w:rFonts w:ascii="宋体" w:eastAsia="宋体" w:hAnsi="宋体" w:cs="Times New Roman" w:hint="eastAsia"/>
          <w:bCs/>
          <w:szCs w:val="21"/>
        </w:rPr>
        <w:t>拆除因</w:t>
      </w:r>
      <w:proofErr w:type="gramEnd"/>
      <w:r w:rsidRPr="006016DC">
        <w:rPr>
          <w:rFonts w:ascii="宋体" w:eastAsia="宋体" w:hAnsi="宋体" w:cs="Times New Roman" w:hint="eastAsia"/>
          <w:bCs/>
          <w:szCs w:val="21"/>
        </w:rPr>
        <w:t>卫生洁具安装位置发生改变而改变的原土建排水管（水平管道部分，立管不动）；拆除原土建已实施的喷淋支管、喷淋头、烟感、喇叭待吊顶完成后移位至</w:t>
      </w:r>
      <w:proofErr w:type="gramStart"/>
      <w:r w:rsidRPr="006016DC">
        <w:rPr>
          <w:rFonts w:ascii="宋体" w:eastAsia="宋体" w:hAnsi="宋体" w:cs="Times New Roman" w:hint="eastAsia"/>
          <w:bCs/>
          <w:szCs w:val="21"/>
        </w:rPr>
        <w:t>吊顶面安装</w:t>
      </w:r>
      <w:proofErr w:type="gramEnd"/>
      <w:r w:rsidRPr="006016DC">
        <w:rPr>
          <w:rFonts w:ascii="宋体" w:eastAsia="宋体" w:hAnsi="宋体" w:cs="Times New Roman" w:hint="eastAsia"/>
          <w:bCs/>
          <w:szCs w:val="21"/>
        </w:rPr>
        <w:t>；拆除墙面土建已实施的报警器、报警按钮、疏散指示、电梯呼机板、排烟百叶风口待墙面饰面完成后再复位安装等。</w:t>
      </w:r>
    </w:p>
    <w:p w14:paraId="1C139F86" w14:textId="4D585884"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4.2隔墙：</w:t>
      </w:r>
    </w:p>
    <w:p w14:paraId="37DB89F5" w14:textId="6B96B784"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4.2.1卫生间房间隔墙、分区隔墙及靠玻璃幕墙侧</w:t>
      </w:r>
      <w:proofErr w:type="gramStart"/>
      <w:r w:rsidRPr="006016DC">
        <w:rPr>
          <w:rFonts w:ascii="宋体" w:eastAsia="宋体" w:hAnsi="宋体" w:cs="Times New Roman" w:hint="eastAsia"/>
          <w:bCs/>
          <w:szCs w:val="21"/>
        </w:rPr>
        <w:t>设置台</w:t>
      </w:r>
      <w:proofErr w:type="gramEnd"/>
      <w:r w:rsidRPr="006016DC">
        <w:rPr>
          <w:rFonts w:ascii="宋体" w:eastAsia="宋体" w:hAnsi="宋体" w:cs="Times New Roman" w:hint="eastAsia"/>
          <w:bCs/>
          <w:szCs w:val="21"/>
        </w:rPr>
        <w:t>盆处新增</w:t>
      </w:r>
      <w:proofErr w:type="gramStart"/>
      <w:r w:rsidRPr="006016DC">
        <w:rPr>
          <w:rFonts w:ascii="宋体" w:eastAsia="宋体" w:hAnsi="宋体" w:cs="Times New Roman" w:hint="eastAsia"/>
          <w:bCs/>
          <w:szCs w:val="21"/>
        </w:rPr>
        <w:t>隔墙需</w:t>
      </w:r>
      <w:proofErr w:type="gramEnd"/>
      <w:r w:rsidRPr="006016DC">
        <w:rPr>
          <w:rFonts w:ascii="宋体" w:eastAsia="宋体" w:hAnsi="宋体" w:cs="Times New Roman" w:hint="eastAsia"/>
          <w:bCs/>
          <w:szCs w:val="21"/>
        </w:rPr>
        <w:t>采用M5混合砂浆砌筑MU10页岩多孔砖至楼板顶，此砌筑隔墙底部必须先做300㎜高C20混凝土防水挡坎。</w:t>
      </w:r>
    </w:p>
    <w:p w14:paraId="7C485145" w14:textId="1910FED1"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lastRenderedPageBreak/>
        <w:t>4.2.2</w:t>
      </w:r>
      <w:proofErr w:type="gramStart"/>
      <w:r w:rsidRPr="006016DC">
        <w:rPr>
          <w:rFonts w:ascii="宋体" w:eastAsia="宋体" w:hAnsi="宋体" w:cs="Times New Roman" w:hint="eastAsia"/>
          <w:bCs/>
          <w:szCs w:val="21"/>
        </w:rPr>
        <w:t>男卫小便</w:t>
      </w:r>
      <w:proofErr w:type="gramEnd"/>
      <w:r w:rsidRPr="006016DC">
        <w:rPr>
          <w:rFonts w:ascii="宋体" w:eastAsia="宋体" w:hAnsi="宋体" w:cs="Times New Roman" w:hint="eastAsia"/>
          <w:bCs/>
          <w:szCs w:val="21"/>
        </w:rPr>
        <w:t>斗处采用M5混合砂浆砌筑MU10页岩多孔砖砌筑200㎜厚1200㎜高矮台，若遇玻璃幕墙在砌筑前需将</w:t>
      </w:r>
      <w:proofErr w:type="gramStart"/>
      <w:r w:rsidRPr="006016DC">
        <w:rPr>
          <w:rFonts w:ascii="宋体" w:eastAsia="宋体" w:hAnsi="宋体" w:cs="Times New Roman" w:hint="eastAsia"/>
          <w:bCs/>
          <w:szCs w:val="21"/>
        </w:rPr>
        <w:t>玻璃贴磨砂纸</w:t>
      </w:r>
      <w:proofErr w:type="gramEnd"/>
      <w:r w:rsidRPr="006016DC">
        <w:rPr>
          <w:rFonts w:ascii="宋体" w:eastAsia="宋体" w:hAnsi="宋体" w:cs="Times New Roman" w:hint="eastAsia"/>
          <w:bCs/>
          <w:szCs w:val="21"/>
        </w:rPr>
        <w:t>。</w:t>
      </w:r>
    </w:p>
    <w:p w14:paraId="7D62B907" w14:textId="42DA305E"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4.2.3遇幕墙处设置蹲位时，需采用M5混合砂浆砌筑MU10页岩多孔砖砌筑200㎜厚450㎜高地台。</w:t>
      </w:r>
    </w:p>
    <w:p w14:paraId="4F613036" w14:textId="5837C76E"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4.2.4卫生间内排水管处采用M5混合砂浆砌筑空心页岩砖包管处理。</w:t>
      </w:r>
    </w:p>
    <w:p w14:paraId="5E836C65" w14:textId="3E85D7D6"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4.2.5因设计面盆排水为墙排，因此面盆处需采用M5混合砂浆砌筑MU10页岩多孔砖砌筑200㎜厚800㎜高矮墙。</w:t>
      </w:r>
    </w:p>
    <w:p w14:paraId="72E2444B" w14:textId="76524659"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4.3抹灰：</w:t>
      </w:r>
      <w:r w:rsidRPr="006016DC">
        <w:rPr>
          <w:rFonts w:ascii="宋体" w:eastAsia="宋体" w:hAnsi="宋体" w:cs="Times New Roman"/>
          <w:bCs/>
          <w:szCs w:val="21"/>
        </w:rPr>
        <w:t xml:space="preserve"> </w:t>
      </w:r>
      <w:r w:rsidRPr="006016DC">
        <w:rPr>
          <w:rFonts w:ascii="宋体" w:eastAsia="宋体" w:hAnsi="宋体" w:cs="Times New Roman" w:hint="eastAsia"/>
          <w:bCs/>
          <w:szCs w:val="21"/>
        </w:rPr>
        <w:t>新砌砖墙及所有陶瓷薄板饰面原始墙面均采用1:2.5水泥砂浆抹灰将墙体</w:t>
      </w:r>
      <w:proofErr w:type="gramStart"/>
      <w:r w:rsidRPr="006016DC">
        <w:rPr>
          <w:rFonts w:ascii="宋体" w:eastAsia="宋体" w:hAnsi="宋体" w:cs="Times New Roman" w:hint="eastAsia"/>
          <w:bCs/>
          <w:szCs w:val="21"/>
        </w:rPr>
        <w:t>涨平涨正</w:t>
      </w:r>
      <w:proofErr w:type="gramEnd"/>
      <w:r w:rsidRPr="006016DC">
        <w:rPr>
          <w:rFonts w:ascii="宋体" w:eastAsia="宋体" w:hAnsi="宋体" w:cs="Times New Roman" w:hint="eastAsia"/>
          <w:bCs/>
          <w:szCs w:val="21"/>
        </w:rPr>
        <w:t>（误差不超2㎜），以便后期薄板粘贴。</w:t>
      </w:r>
    </w:p>
    <w:p w14:paraId="6D62D6C6" w14:textId="39AF59AC"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4.4装饰实施范围：</w:t>
      </w:r>
    </w:p>
    <w:p w14:paraId="03D64891" w14:textId="5BCD111B" w:rsidR="00197A76" w:rsidRPr="006016DC" w:rsidRDefault="00197A76" w:rsidP="00197A76">
      <w:pPr>
        <w:tabs>
          <w:tab w:val="left" w:pos="105"/>
        </w:tabs>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4.4.1首层大厅兼电梯前室：墙面为800㎜*2400㎜陶瓷薄板+不锈钢饰面；</w:t>
      </w:r>
      <w:proofErr w:type="gramStart"/>
      <w:r w:rsidRPr="006016DC">
        <w:rPr>
          <w:rFonts w:ascii="宋体" w:eastAsia="宋体" w:hAnsi="宋体" w:cs="Times New Roman" w:hint="eastAsia"/>
          <w:bCs/>
          <w:szCs w:val="21"/>
        </w:rPr>
        <w:t>电梯门套为</w:t>
      </w:r>
      <w:proofErr w:type="gramEnd"/>
      <w:r w:rsidRPr="006016DC">
        <w:rPr>
          <w:rFonts w:ascii="宋体" w:eastAsia="宋体" w:hAnsi="宋体" w:cs="Times New Roman" w:hint="eastAsia"/>
          <w:bCs/>
          <w:szCs w:val="21"/>
        </w:rPr>
        <w:t>不锈钢包门套，电梯门楣为不锈钢造型门楣；地面为600*1200仿石材地砖饰面；所有砖缝必须采用专用</w:t>
      </w:r>
      <w:proofErr w:type="gramStart"/>
      <w:r w:rsidRPr="006016DC">
        <w:rPr>
          <w:rFonts w:ascii="宋体" w:eastAsia="宋体" w:hAnsi="宋体" w:cs="Times New Roman" w:hint="eastAsia"/>
          <w:bCs/>
          <w:szCs w:val="21"/>
        </w:rPr>
        <w:t>美缝剂</w:t>
      </w:r>
      <w:proofErr w:type="gramEnd"/>
      <w:r w:rsidRPr="006016DC">
        <w:rPr>
          <w:rFonts w:ascii="宋体" w:eastAsia="宋体" w:hAnsi="宋体" w:cs="Times New Roman" w:hint="eastAsia"/>
          <w:bCs/>
          <w:szCs w:val="21"/>
        </w:rPr>
        <w:t>处理；顶棚为轻钢龙骨石膏板+</w:t>
      </w:r>
      <w:proofErr w:type="gramStart"/>
      <w:r w:rsidRPr="006016DC">
        <w:rPr>
          <w:rFonts w:ascii="宋体" w:eastAsia="宋体" w:hAnsi="宋体" w:cs="Times New Roman" w:hint="eastAsia"/>
          <w:bCs/>
          <w:szCs w:val="21"/>
        </w:rPr>
        <w:t>发光灯膜</w:t>
      </w:r>
      <w:proofErr w:type="gramEnd"/>
      <w:r w:rsidRPr="006016DC">
        <w:rPr>
          <w:rFonts w:ascii="宋体" w:eastAsia="宋体" w:hAnsi="宋体" w:cs="Times New Roman" w:hint="eastAsia"/>
          <w:bCs/>
          <w:szCs w:val="21"/>
        </w:rPr>
        <w:t>+不锈钢造型吊顶。</w:t>
      </w:r>
    </w:p>
    <w:p w14:paraId="4EAAA609" w14:textId="1C65CA01" w:rsidR="00197A76" w:rsidRPr="006016DC" w:rsidRDefault="00197A76" w:rsidP="00197A76">
      <w:pPr>
        <w:tabs>
          <w:tab w:val="left" w:pos="105"/>
        </w:tabs>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4.4.2楼层大厅兼电梯前室：墙面为600㎜×1200㎜陶瓷薄板+不锈钢饰面；</w:t>
      </w:r>
      <w:proofErr w:type="gramStart"/>
      <w:r w:rsidRPr="006016DC">
        <w:rPr>
          <w:rFonts w:ascii="宋体" w:eastAsia="宋体" w:hAnsi="宋体" w:cs="Times New Roman" w:hint="eastAsia"/>
          <w:bCs/>
          <w:szCs w:val="21"/>
        </w:rPr>
        <w:t>电梯门套为</w:t>
      </w:r>
      <w:proofErr w:type="gramEnd"/>
      <w:r w:rsidRPr="006016DC">
        <w:rPr>
          <w:rFonts w:ascii="宋体" w:eastAsia="宋体" w:hAnsi="宋体" w:cs="Times New Roman" w:hint="eastAsia"/>
          <w:bCs/>
          <w:szCs w:val="21"/>
        </w:rPr>
        <w:t>不锈钢包门套，电梯门楣为不锈钢造型门楣；地面为600*1200防滑地砖饰面；所有砖缝必须采用专用</w:t>
      </w:r>
      <w:proofErr w:type="gramStart"/>
      <w:r w:rsidRPr="006016DC">
        <w:rPr>
          <w:rFonts w:ascii="宋体" w:eastAsia="宋体" w:hAnsi="宋体" w:cs="Times New Roman" w:hint="eastAsia"/>
          <w:bCs/>
          <w:szCs w:val="21"/>
        </w:rPr>
        <w:t>美缝剂</w:t>
      </w:r>
      <w:proofErr w:type="gramEnd"/>
      <w:r w:rsidRPr="006016DC">
        <w:rPr>
          <w:rFonts w:ascii="宋体" w:eastAsia="宋体" w:hAnsi="宋体" w:cs="Times New Roman" w:hint="eastAsia"/>
          <w:bCs/>
          <w:szCs w:val="21"/>
        </w:rPr>
        <w:t>处理；顶棚为轻钢龙骨石膏板+</w:t>
      </w:r>
      <w:proofErr w:type="gramStart"/>
      <w:r w:rsidRPr="006016DC">
        <w:rPr>
          <w:rFonts w:ascii="宋体" w:eastAsia="宋体" w:hAnsi="宋体" w:cs="Times New Roman" w:hint="eastAsia"/>
          <w:bCs/>
          <w:szCs w:val="21"/>
        </w:rPr>
        <w:t>发光灯膜</w:t>
      </w:r>
      <w:proofErr w:type="gramEnd"/>
      <w:r w:rsidRPr="006016DC">
        <w:rPr>
          <w:rFonts w:ascii="宋体" w:eastAsia="宋体" w:hAnsi="宋体" w:cs="Times New Roman" w:hint="eastAsia"/>
          <w:bCs/>
          <w:szCs w:val="21"/>
        </w:rPr>
        <w:t>+不锈钢造型吊顶；幕墙栏杆地台为18㎜</w:t>
      </w:r>
      <w:proofErr w:type="gramStart"/>
      <w:r w:rsidRPr="006016DC">
        <w:rPr>
          <w:rFonts w:ascii="宋体" w:eastAsia="宋体" w:hAnsi="宋体" w:cs="Times New Roman" w:hint="eastAsia"/>
          <w:bCs/>
          <w:szCs w:val="21"/>
        </w:rPr>
        <w:t>厚云石灰</w:t>
      </w:r>
      <w:proofErr w:type="gramEnd"/>
      <w:r w:rsidRPr="006016DC">
        <w:rPr>
          <w:rFonts w:ascii="宋体" w:eastAsia="宋体" w:hAnsi="宋体" w:cs="Times New Roman" w:hint="eastAsia"/>
          <w:bCs/>
          <w:szCs w:val="21"/>
        </w:rPr>
        <w:t>石材饰面。</w:t>
      </w:r>
    </w:p>
    <w:p w14:paraId="03B08C6D" w14:textId="7F6ED506" w:rsidR="00197A76" w:rsidRPr="006016DC" w:rsidRDefault="00197A76" w:rsidP="00197A76">
      <w:pPr>
        <w:tabs>
          <w:tab w:val="left" w:pos="105"/>
        </w:tabs>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4.4.3公共卫生间：地面为600㎜×600㎜仿石防滑砖饰面；墙面为600㎜×1200㎜陶瓷薄板饰面；所有砖缝必须采用专用</w:t>
      </w:r>
      <w:proofErr w:type="gramStart"/>
      <w:r w:rsidRPr="006016DC">
        <w:rPr>
          <w:rFonts w:ascii="宋体" w:eastAsia="宋体" w:hAnsi="宋体" w:cs="Times New Roman" w:hint="eastAsia"/>
          <w:bCs/>
          <w:szCs w:val="21"/>
        </w:rPr>
        <w:t>美缝剂</w:t>
      </w:r>
      <w:proofErr w:type="gramEnd"/>
      <w:r w:rsidRPr="006016DC">
        <w:rPr>
          <w:rFonts w:ascii="宋体" w:eastAsia="宋体" w:hAnsi="宋体" w:cs="Times New Roman" w:hint="eastAsia"/>
          <w:bCs/>
          <w:szCs w:val="21"/>
        </w:rPr>
        <w:t>处理；蹲位地台口采用18㎜</w:t>
      </w:r>
      <w:proofErr w:type="gramStart"/>
      <w:r w:rsidRPr="006016DC">
        <w:rPr>
          <w:rFonts w:ascii="宋体" w:eastAsia="宋体" w:hAnsi="宋体" w:cs="Times New Roman" w:hint="eastAsia"/>
          <w:bCs/>
          <w:szCs w:val="21"/>
        </w:rPr>
        <w:t>厚云石灰</w:t>
      </w:r>
      <w:proofErr w:type="gramEnd"/>
      <w:r w:rsidRPr="006016DC">
        <w:rPr>
          <w:rFonts w:ascii="宋体" w:eastAsia="宋体" w:hAnsi="宋体" w:cs="Times New Roman" w:hint="eastAsia"/>
          <w:bCs/>
          <w:szCs w:val="21"/>
        </w:rPr>
        <w:t>石材处理；天棚轻钢龙骨防潮石膏板吊顶防潮乳胶漆饰面；墙、地面防水处理；地面及蹲位台回填、找平；洁具安装（小便</w:t>
      </w:r>
      <w:proofErr w:type="gramStart"/>
      <w:r w:rsidRPr="006016DC">
        <w:rPr>
          <w:rFonts w:ascii="宋体" w:eastAsia="宋体" w:hAnsi="宋体" w:cs="Times New Roman" w:hint="eastAsia"/>
          <w:bCs/>
          <w:szCs w:val="21"/>
        </w:rPr>
        <w:t>斗交流</w:t>
      </w:r>
      <w:proofErr w:type="gramEnd"/>
      <w:r w:rsidRPr="006016DC">
        <w:rPr>
          <w:rFonts w:ascii="宋体" w:eastAsia="宋体" w:hAnsi="宋体" w:cs="Times New Roman" w:hint="eastAsia"/>
          <w:bCs/>
          <w:szCs w:val="21"/>
        </w:rPr>
        <w:t>电感应器冲洗阀、面盆</w:t>
      </w:r>
      <w:proofErr w:type="gramStart"/>
      <w:r w:rsidRPr="006016DC">
        <w:rPr>
          <w:rFonts w:ascii="宋体" w:eastAsia="宋体" w:hAnsi="宋体" w:cs="Times New Roman" w:hint="eastAsia"/>
          <w:bCs/>
          <w:szCs w:val="21"/>
        </w:rPr>
        <w:t>处交流</w:t>
      </w:r>
      <w:proofErr w:type="gramEnd"/>
      <w:r w:rsidRPr="006016DC">
        <w:rPr>
          <w:rFonts w:ascii="宋体" w:eastAsia="宋体" w:hAnsi="宋体" w:cs="Times New Roman" w:hint="eastAsia"/>
          <w:bCs/>
          <w:szCs w:val="21"/>
        </w:rPr>
        <w:t>电感应水龙头、蹲位脚踏冲洗阀）；隔板安装（蹲位15</w:t>
      </w:r>
      <w:proofErr w:type="gramStart"/>
      <w:r w:rsidRPr="006016DC">
        <w:rPr>
          <w:rFonts w:ascii="宋体" w:eastAsia="宋体" w:hAnsi="宋体" w:cs="Times New Roman" w:hint="eastAsia"/>
          <w:bCs/>
          <w:szCs w:val="21"/>
        </w:rPr>
        <w:t>厚抗贝特</w:t>
      </w:r>
      <w:proofErr w:type="gramEnd"/>
      <w:r w:rsidRPr="006016DC">
        <w:rPr>
          <w:rFonts w:ascii="宋体" w:eastAsia="宋体" w:hAnsi="宋体" w:cs="Times New Roman" w:hint="eastAsia"/>
          <w:bCs/>
          <w:szCs w:val="21"/>
        </w:rPr>
        <w:t>板隔断安装、小便斗处玻璃隔板及石材基座）；卫生间换气扇排风用PVC软管连接至原土建排风管道；给、排水管道及闸阀安装；小便斗处新砌页岩砖加厚墙顶盖石材；面盆处角钢架石材台板及防潮镜安装，防潮镜采用不锈钢边框；卫生间内的男女进户门为木质套装门。</w:t>
      </w:r>
    </w:p>
    <w:p w14:paraId="2707ED51" w14:textId="4AD774D4"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4.4.4首层及三层连廊</w:t>
      </w:r>
      <w:proofErr w:type="gramStart"/>
      <w:r w:rsidRPr="006016DC">
        <w:rPr>
          <w:rFonts w:ascii="宋体" w:eastAsia="宋体" w:hAnsi="宋体" w:cs="Times New Roman" w:hint="eastAsia"/>
          <w:bCs/>
          <w:szCs w:val="21"/>
        </w:rPr>
        <w:t>顶棚铝方通</w:t>
      </w:r>
      <w:proofErr w:type="gramEnd"/>
      <w:r w:rsidRPr="006016DC">
        <w:rPr>
          <w:rFonts w:ascii="宋体" w:eastAsia="宋体" w:hAnsi="宋体" w:cs="Times New Roman" w:hint="eastAsia"/>
          <w:bCs/>
          <w:szCs w:val="21"/>
        </w:rPr>
        <w:t>吊顶，吊顶前将原始顶棚喷黑处理；地面300㎜×600㎜石材铺贴。</w:t>
      </w:r>
    </w:p>
    <w:p w14:paraId="76280D58" w14:textId="7B90A71D"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4.4.5公共走道地面为800×800㎜仿石材防滑地砖饰面；墙面为白色乳胶漆+80㎜与地砖同色同质踢脚砖饰面；顶棚轻钢龙骨石膏板吊顶面饰白色乳胶漆。</w:t>
      </w:r>
    </w:p>
    <w:p w14:paraId="7994EFC3" w14:textId="6A33B48C"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4.4.6消防楼梯间（从车库至屋顶）地面为600㎜×600㎜</w:t>
      </w:r>
      <w:proofErr w:type="gramStart"/>
      <w:r w:rsidRPr="006016DC">
        <w:rPr>
          <w:rFonts w:ascii="宋体" w:eastAsia="宋体" w:hAnsi="宋体" w:cs="Times New Roman" w:hint="eastAsia"/>
          <w:bCs/>
          <w:szCs w:val="21"/>
        </w:rPr>
        <w:t>防滑砖铺贴</w:t>
      </w:r>
      <w:proofErr w:type="gramEnd"/>
      <w:r w:rsidRPr="006016DC">
        <w:rPr>
          <w:rFonts w:ascii="宋体" w:eastAsia="宋体" w:hAnsi="宋体" w:cs="Times New Roman" w:hint="eastAsia"/>
          <w:bCs/>
          <w:szCs w:val="21"/>
        </w:rPr>
        <w:t>；</w:t>
      </w:r>
      <w:proofErr w:type="gramStart"/>
      <w:r w:rsidRPr="006016DC">
        <w:rPr>
          <w:rFonts w:ascii="宋体" w:eastAsia="宋体" w:hAnsi="宋体" w:cs="Times New Roman" w:hint="eastAsia"/>
          <w:bCs/>
          <w:szCs w:val="21"/>
        </w:rPr>
        <w:t>梯步砖采用</w:t>
      </w:r>
      <w:proofErr w:type="gramEnd"/>
      <w:r w:rsidRPr="006016DC">
        <w:rPr>
          <w:rFonts w:ascii="宋体" w:eastAsia="宋体" w:hAnsi="宋体" w:cs="Times New Roman" w:hint="eastAsia"/>
          <w:bCs/>
          <w:szCs w:val="21"/>
        </w:rPr>
        <w:t>600㎜×600</w:t>
      </w:r>
      <w:r w:rsidRPr="006016DC">
        <w:rPr>
          <w:rFonts w:ascii="宋体" w:eastAsia="宋体" w:hAnsi="宋体" w:cs="Times New Roman" w:hint="eastAsia"/>
          <w:bCs/>
          <w:szCs w:val="21"/>
        </w:rPr>
        <w:lastRenderedPageBreak/>
        <w:t>㎜防滑</w:t>
      </w:r>
      <w:proofErr w:type="gramStart"/>
      <w:r w:rsidRPr="006016DC">
        <w:rPr>
          <w:rFonts w:ascii="宋体" w:eastAsia="宋体" w:hAnsi="宋体" w:cs="Times New Roman" w:hint="eastAsia"/>
          <w:bCs/>
          <w:szCs w:val="21"/>
        </w:rPr>
        <w:t>砖加工成梯步砖</w:t>
      </w:r>
      <w:proofErr w:type="gramEnd"/>
      <w:r w:rsidRPr="006016DC">
        <w:rPr>
          <w:rFonts w:ascii="宋体" w:eastAsia="宋体" w:hAnsi="宋体" w:cs="Times New Roman" w:hint="eastAsia"/>
          <w:bCs/>
          <w:szCs w:val="21"/>
        </w:rPr>
        <w:t>（需拉三道防滑槽）；</w:t>
      </w:r>
      <w:proofErr w:type="gramStart"/>
      <w:r w:rsidRPr="006016DC">
        <w:rPr>
          <w:rFonts w:ascii="宋体" w:eastAsia="宋体" w:hAnsi="宋体" w:cs="Times New Roman" w:hint="eastAsia"/>
          <w:bCs/>
          <w:szCs w:val="21"/>
        </w:rPr>
        <w:t>梯步栏杆</w:t>
      </w:r>
      <w:proofErr w:type="gramEnd"/>
      <w:r w:rsidRPr="006016DC">
        <w:rPr>
          <w:rFonts w:ascii="宋体" w:eastAsia="宋体" w:hAnsi="宋体" w:cs="Times New Roman" w:hint="eastAsia"/>
          <w:bCs/>
          <w:szCs w:val="21"/>
        </w:rPr>
        <w:t>处铺贴50㎜</w:t>
      </w:r>
      <w:proofErr w:type="gramStart"/>
      <w:r w:rsidRPr="006016DC">
        <w:rPr>
          <w:rFonts w:ascii="宋体" w:eastAsia="宋体" w:hAnsi="宋体" w:cs="Times New Roman" w:hint="eastAsia"/>
          <w:bCs/>
          <w:szCs w:val="21"/>
        </w:rPr>
        <w:t>宽砖挡</w:t>
      </w:r>
      <w:proofErr w:type="gramEnd"/>
      <w:r w:rsidRPr="006016DC">
        <w:rPr>
          <w:rFonts w:ascii="宋体" w:eastAsia="宋体" w:hAnsi="宋体" w:cs="Times New Roman" w:hint="eastAsia"/>
          <w:bCs/>
          <w:szCs w:val="21"/>
        </w:rPr>
        <w:t>水线；</w:t>
      </w:r>
      <w:proofErr w:type="gramStart"/>
      <w:r w:rsidRPr="006016DC">
        <w:rPr>
          <w:rFonts w:ascii="宋体" w:eastAsia="宋体" w:hAnsi="宋体" w:cs="Times New Roman" w:hint="eastAsia"/>
          <w:bCs/>
          <w:szCs w:val="21"/>
        </w:rPr>
        <w:t>梯步砖</w:t>
      </w:r>
      <w:proofErr w:type="gramEnd"/>
      <w:r w:rsidRPr="006016DC">
        <w:rPr>
          <w:rFonts w:ascii="宋体" w:eastAsia="宋体" w:hAnsi="宋体" w:cs="Times New Roman" w:hint="eastAsia"/>
          <w:bCs/>
          <w:szCs w:val="21"/>
        </w:rPr>
        <w:t>及挡水饰面后梯</w:t>
      </w:r>
      <w:proofErr w:type="gramStart"/>
      <w:r w:rsidRPr="006016DC">
        <w:rPr>
          <w:rFonts w:ascii="宋体" w:eastAsia="宋体" w:hAnsi="宋体" w:cs="Times New Roman" w:hint="eastAsia"/>
          <w:bCs/>
          <w:szCs w:val="21"/>
        </w:rPr>
        <w:t>膀</w:t>
      </w:r>
      <w:proofErr w:type="gramEnd"/>
      <w:r w:rsidRPr="006016DC">
        <w:rPr>
          <w:rFonts w:ascii="宋体" w:eastAsia="宋体" w:hAnsi="宋体" w:cs="Times New Roman" w:hint="eastAsia"/>
          <w:bCs/>
          <w:szCs w:val="21"/>
        </w:rPr>
        <w:t>处需抹灰找平割正；墙面及顶棚铲除原有大白灰腻子后从新刮腻子刷乳胶漆，墙面底部100㎜高</w:t>
      </w:r>
      <w:proofErr w:type="gramStart"/>
      <w:r w:rsidRPr="006016DC">
        <w:rPr>
          <w:rFonts w:ascii="宋体" w:eastAsia="宋体" w:hAnsi="宋体" w:cs="Times New Roman" w:hint="eastAsia"/>
          <w:bCs/>
          <w:szCs w:val="21"/>
        </w:rPr>
        <w:t>玻</w:t>
      </w:r>
      <w:proofErr w:type="gramEnd"/>
      <w:r w:rsidRPr="006016DC">
        <w:rPr>
          <w:rFonts w:ascii="宋体" w:eastAsia="宋体" w:hAnsi="宋体" w:cs="Times New Roman" w:hint="eastAsia"/>
          <w:bCs/>
          <w:szCs w:val="21"/>
        </w:rPr>
        <w:t>化砖+</w:t>
      </w:r>
      <w:proofErr w:type="gramStart"/>
      <w:r w:rsidRPr="006016DC">
        <w:rPr>
          <w:rFonts w:ascii="宋体" w:eastAsia="宋体" w:hAnsi="宋体" w:cs="Times New Roman" w:hint="eastAsia"/>
          <w:bCs/>
          <w:szCs w:val="21"/>
        </w:rPr>
        <w:t>梯步三角板</w:t>
      </w:r>
      <w:proofErr w:type="gramEnd"/>
      <w:r w:rsidRPr="006016DC">
        <w:rPr>
          <w:rFonts w:ascii="宋体" w:eastAsia="宋体" w:hAnsi="宋体" w:cs="Times New Roman" w:hint="eastAsia"/>
          <w:bCs/>
          <w:szCs w:val="21"/>
        </w:rPr>
        <w:t>砖踢脚；所有楼梯平台处在铺贴地板砖前需拆除原有沙浆垫层（原大楼土建已做垫层，现已高于室内地坪），保证砖饰面完成后与室内过道齐平。</w:t>
      </w:r>
    </w:p>
    <w:p w14:paraId="61BF0359" w14:textId="5BC9BE9F"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4.4.7栏杆基座平、立面采用18㎜</w:t>
      </w:r>
      <w:proofErr w:type="gramStart"/>
      <w:r w:rsidRPr="006016DC">
        <w:rPr>
          <w:rFonts w:ascii="宋体" w:eastAsia="宋体" w:hAnsi="宋体" w:cs="Times New Roman" w:hint="eastAsia"/>
          <w:bCs/>
          <w:szCs w:val="21"/>
        </w:rPr>
        <w:t>厚云石灰</w:t>
      </w:r>
      <w:proofErr w:type="gramEnd"/>
      <w:r w:rsidRPr="006016DC">
        <w:rPr>
          <w:rFonts w:ascii="宋体" w:eastAsia="宋体" w:hAnsi="宋体" w:cs="Times New Roman" w:hint="eastAsia"/>
          <w:bCs/>
          <w:szCs w:val="21"/>
        </w:rPr>
        <w:t>石材饰面处理。</w:t>
      </w:r>
    </w:p>
    <w:p w14:paraId="77F062BE" w14:textId="3043906D"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4.4.8屋顶露台地面300㎜×600㎜石材铺贴，</w:t>
      </w:r>
    </w:p>
    <w:p w14:paraId="5C090510" w14:textId="7D9559CF"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4.4.9强电部分：所有照明、开关、插座、电源、配电箱及箱内配件安装，电源从各层电井内主电源箱取，在电井内安装一个专供公区用电的小配电箱。</w:t>
      </w:r>
    </w:p>
    <w:p w14:paraId="61142255" w14:textId="44A24C41"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4.4.10消防改造：</w:t>
      </w:r>
    </w:p>
    <w:p w14:paraId="5C7609D1" w14:textId="36551A2B"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4.4.10.1原有的消防设施中烟感、喇叭、报警器、报警按钮保护性拆除待装饰完成</w:t>
      </w:r>
      <w:proofErr w:type="gramStart"/>
      <w:r w:rsidRPr="006016DC">
        <w:rPr>
          <w:rFonts w:ascii="宋体" w:eastAsia="宋体" w:hAnsi="宋体" w:cs="Times New Roman" w:hint="eastAsia"/>
          <w:bCs/>
          <w:szCs w:val="21"/>
        </w:rPr>
        <w:t>后利旧安装</w:t>
      </w:r>
      <w:proofErr w:type="gramEnd"/>
      <w:r w:rsidRPr="006016DC">
        <w:rPr>
          <w:rFonts w:ascii="宋体" w:eastAsia="宋体" w:hAnsi="宋体" w:cs="Times New Roman" w:hint="eastAsia"/>
          <w:bCs/>
          <w:szCs w:val="21"/>
        </w:rPr>
        <w:t>，设备不足部分由装饰单位采购安装。</w:t>
      </w:r>
    </w:p>
    <w:p w14:paraId="37638931" w14:textId="2E1E6DE2"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4.4.10.2原顶棚上消防控制线因吊顶原因不够长，因此重新放置；墙面上的消防控制</w:t>
      </w:r>
      <w:proofErr w:type="gramStart"/>
      <w:r w:rsidRPr="006016DC">
        <w:rPr>
          <w:rFonts w:ascii="宋体" w:eastAsia="宋体" w:hAnsi="宋体" w:cs="Times New Roman" w:hint="eastAsia"/>
          <w:bCs/>
          <w:szCs w:val="21"/>
        </w:rPr>
        <w:t>线利旧</w:t>
      </w:r>
      <w:proofErr w:type="gramEnd"/>
      <w:r w:rsidRPr="006016DC">
        <w:rPr>
          <w:rFonts w:ascii="宋体" w:eastAsia="宋体" w:hAnsi="宋体" w:cs="Times New Roman" w:hint="eastAsia"/>
          <w:bCs/>
          <w:szCs w:val="21"/>
        </w:rPr>
        <w:t>。</w:t>
      </w:r>
    </w:p>
    <w:p w14:paraId="0092F6B8" w14:textId="64F2F5CC"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4.4.10.3原土建实施的DN25喷淋下支管拆除后根据装饰设计点位图重新加工安装，所有吊顶区域的喷淋均采用暗喷头。</w:t>
      </w:r>
    </w:p>
    <w:p w14:paraId="210FA31F" w14:textId="5A53E2BD"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4.4.10.4应急照明为带蓄电池的装饰应急照明灯，不采用原土建普通应急照明灯，</w:t>
      </w:r>
      <w:proofErr w:type="gramStart"/>
      <w:r w:rsidRPr="006016DC">
        <w:rPr>
          <w:rFonts w:ascii="宋体" w:eastAsia="宋体" w:hAnsi="宋体" w:cs="Times New Roman" w:hint="eastAsia"/>
          <w:bCs/>
          <w:szCs w:val="21"/>
        </w:rPr>
        <w:t>其灯的</w:t>
      </w:r>
      <w:proofErr w:type="gramEnd"/>
      <w:r w:rsidRPr="006016DC">
        <w:rPr>
          <w:rFonts w:ascii="宋体" w:eastAsia="宋体" w:hAnsi="宋体" w:cs="Times New Roman" w:hint="eastAsia"/>
          <w:bCs/>
          <w:szCs w:val="21"/>
        </w:rPr>
        <w:t>功率、颜色、款式与其他装饰照明灯一致，需有冲、放电的指示灯标识，该灯平时与照明灯同时开关使用，在大楼完全断电时放电照明；未吊顶区域的应急照明采用原大楼一致的带蓄电池的应急照明灯。</w:t>
      </w:r>
    </w:p>
    <w:p w14:paraId="6FF1B187" w14:textId="0F75959A" w:rsidR="00197A76"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4.4.10.5原有大楼的疏散指示拆除不利旧，重新购置嵌入式疏散指示，过道及出口的疏散指示必须埋设与墙平。</w:t>
      </w:r>
    </w:p>
    <w:p w14:paraId="26348882" w14:textId="505F435D" w:rsidR="006E79CD" w:rsidRPr="006016DC" w:rsidRDefault="00197A76" w:rsidP="00197A76">
      <w:pPr>
        <w:spacing w:line="500" w:lineRule="exact"/>
        <w:ind w:firstLineChars="197" w:firstLine="414"/>
        <w:jc w:val="left"/>
        <w:rPr>
          <w:rFonts w:ascii="宋体" w:eastAsia="宋体" w:hAnsi="宋体" w:cs="Times New Roman"/>
          <w:bCs/>
          <w:szCs w:val="21"/>
        </w:rPr>
      </w:pPr>
      <w:r w:rsidRPr="006016DC">
        <w:rPr>
          <w:rFonts w:ascii="宋体" w:eastAsia="宋体" w:hAnsi="宋体" w:cs="Times New Roman" w:hint="eastAsia"/>
          <w:bCs/>
          <w:szCs w:val="21"/>
        </w:rPr>
        <w:t>4.4.10.6排烟风管及风阀沿用原土建已有，遇墙面有砖饰面或造型饰面时拆除排烟风口，待饰面完成后恢复安装。</w:t>
      </w:r>
    </w:p>
    <w:p w14:paraId="71A82EAB" w14:textId="77777777" w:rsidR="006E79CD" w:rsidRPr="006016DC" w:rsidRDefault="006E79CD">
      <w:pPr>
        <w:widowControl/>
        <w:jc w:val="left"/>
        <w:rPr>
          <w:rFonts w:ascii="宋体" w:eastAsia="宋体" w:hAnsi="宋体" w:cs="Times New Roman"/>
          <w:bCs/>
          <w:szCs w:val="21"/>
        </w:rPr>
      </w:pPr>
      <w:r w:rsidRPr="006016DC">
        <w:rPr>
          <w:rFonts w:ascii="宋体" w:eastAsia="宋体" w:hAnsi="宋体" w:cs="Times New Roman"/>
          <w:bCs/>
          <w:szCs w:val="21"/>
        </w:rPr>
        <w:br w:type="page"/>
      </w:r>
    </w:p>
    <w:p w14:paraId="5245B1DE" w14:textId="33E48960" w:rsidR="006E79CD" w:rsidRPr="006016DC" w:rsidRDefault="006E79CD" w:rsidP="006E79CD">
      <w:pPr>
        <w:jc w:val="left"/>
        <w:rPr>
          <w:rFonts w:ascii="宋体" w:eastAsia="宋体" w:hAnsi="宋体"/>
          <w:sz w:val="32"/>
          <w:szCs w:val="32"/>
        </w:rPr>
      </w:pPr>
      <w:r w:rsidRPr="006016DC">
        <w:rPr>
          <w:rFonts w:ascii="宋体" w:eastAsia="宋体" w:hAnsi="宋体" w:hint="eastAsia"/>
          <w:b/>
          <w:bCs/>
          <w:szCs w:val="21"/>
        </w:rPr>
        <w:lastRenderedPageBreak/>
        <w:t xml:space="preserve">附件11：承诺书 </w:t>
      </w:r>
      <w:r w:rsidRPr="006016DC">
        <w:rPr>
          <w:rFonts w:ascii="宋体" w:eastAsia="宋体" w:hAnsi="宋体"/>
          <w:b/>
          <w:bCs/>
          <w:szCs w:val="21"/>
        </w:rPr>
        <w:t xml:space="preserve">                         </w:t>
      </w:r>
      <w:r w:rsidRPr="006016DC">
        <w:rPr>
          <w:rFonts w:ascii="宋体" w:eastAsia="宋体" w:hAnsi="宋体"/>
          <w:b/>
          <w:bCs/>
          <w:sz w:val="32"/>
          <w:szCs w:val="32"/>
        </w:rPr>
        <w:t xml:space="preserve"> </w:t>
      </w:r>
      <w:r w:rsidRPr="006016DC">
        <w:rPr>
          <w:rFonts w:ascii="宋体" w:eastAsia="宋体" w:hAnsi="宋体" w:hint="eastAsia"/>
          <w:b/>
          <w:bCs/>
          <w:sz w:val="32"/>
          <w:szCs w:val="32"/>
        </w:rPr>
        <w:t>承诺书</w:t>
      </w:r>
    </w:p>
    <w:p w14:paraId="56C56F28" w14:textId="77777777" w:rsidR="006E79CD" w:rsidRPr="006016DC" w:rsidRDefault="006E79CD" w:rsidP="006E79CD">
      <w:pPr>
        <w:jc w:val="left"/>
      </w:pPr>
    </w:p>
    <w:p w14:paraId="6F4645BE"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我公司承建</w:t>
      </w:r>
      <w:r w:rsidRPr="006016DC">
        <w:rPr>
          <w:rFonts w:ascii="宋体" w:eastAsia="宋体" w:hAnsi="宋体" w:hint="eastAsia"/>
          <w:szCs w:val="21"/>
          <w:u w:val="single"/>
        </w:rPr>
        <w:t xml:space="preserve">                     </w:t>
      </w:r>
      <w:r w:rsidRPr="006016DC">
        <w:rPr>
          <w:rFonts w:ascii="宋体" w:eastAsia="宋体" w:hAnsi="宋体" w:hint="eastAsia"/>
          <w:szCs w:val="21"/>
        </w:rPr>
        <w:t>项目，已充分考虑市场风险因素，出于自愿，做出如下承诺：</w:t>
      </w:r>
    </w:p>
    <w:p w14:paraId="75EE7FA8"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（一）我公司对招标方的所有要求已清楚，并对此做过认真分析和研究，我司承诺贵司的所有招标要求，我司都能接受，并能严格履行。</w:t>
      </w:r>
    </w:p>
    <w:p w14:paraId="59A45720"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（二）我公司承诺该工程投标过程一切行为均为本公司行为。</w:t>
      </w:r>
    </w:p>
    <w:p w14:paraId="10AF53A6"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（三）我公司承诺在该工程投标过程严格遵守国家招投标相关法律法规，无</w:t>
      </w:r>
      <w:proofErr w:type="gramStart"/>
      <w:r w:rsidRPr="006016DC">
        <w:rPr>
          <w:rFonts w:ascii="宋体" w:eastAsia="宋体" w:hAnsi="宋体" w:hint="eastAsia"/>
          <w:szCs w:val="21"/>
        </w:rPr>
        <w:t>围标串标</w:t>
      </w:r>
      <w:proofErr w:type="gramEnd"/>
      <w:r w:rsidRPr="006016DC">
        <w:rPr>
          <w:rFonts w:ascii="宋体" w:eastAsia="宋体" w:hAnsi="宋体" w:hint="eastAsia"/>
          <w:szCs w:val="21"/>
        </w:rPr>
        <w:t>行为。</w:t>
      </w:r>
    </w:p>
    <w:p w14:paraId="3128C5CC"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（四）我公司承诺投标过程中提供的一切资料真实、合法、有效并承担一切法律责任。</w:t>
      </w:r>
    </w:p>
    <w:p w14:paraId="0438E952"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（五）我公司指派</w:t>
      </w:r>
      <w:r w:rsidRPr="006016DC">
        <w:rPr>
          <w:rFonts w:ascii="宋体" w:eastAsia="宋体" w:hAnsi="宋体" w:hint="eastAsia"/>
          <w:szCs w:val="21"/>
          <w:u w:val="single"/>
        </w:rPr>
        <w:t xml:space="preserve">         </w:t>
      </w:r>
      <w:r w:rsidRPr="006016DC">
        <w:rPr>
          <w:rFonts w:ascii="宋体" w:eastAsia="宋体" w:hAnsi="宋体" w:hint="eastAsia"/>
          <w:szCs w:val="21"/>
        </w:rPr>
        <w:t>为该项目全权代表，负责与贵公司处理该项目公司层面事宜。</w:t>
      </w:r>
    </w:p>
    <w:p w14:paraId="165BA9D6"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（六）我公司承诺按投标文件中指派的</w:t>
      </w:r>
      <w:r w:rsidRPr="006016DC">
        <w:rPr>
          <w:rFonts w:ascii="宋体" w:eastAsia="宋体" w:hAnsi="宋体" w:hint="eastAsia"/>
          <w:szCs w:val="21"/>
          <w:u w:val="single"/>
        </w:rPr>
        <w:t xml:space="preserve">          </w:t>
      </w:r>
      <w:r w:rsidRPr="006016DC">
        <w:rPr>
          <w:rFonts w:ascii="宋体" w:eastAsia="宋体" w:hAnsi="宋体" w:hint="eastAsia"/>
          <w:szCs w:val="21"/>
        </w:rPr>
        <w:t>为该项目的项目经理，</w:t>
      </w:r>
      <w:r w:rsidRPr="006016DC">
        <w:rPr>
          <w:rFonts w:ascii="宋体" w:eastAsia="宋体" w:hAnsi="宋体" w:hint="eastAsia"/>
          <w:szCs w:val="21"/>
          <w:u w:val="single"/>
        </w:rPr>
        <w:t xml:space="preserve">           </w:t>
      </w:r>
      <w:r w:rsidRPr="006016DC">
        <w:rPr>
          <w:rFonts w:ascii="宋体" w:eastAsia="宋体" w:hAnsi="宋体" w:hint="eastAsia"/>
          <w:szCs w:val="21"/>
        </w:rPr>
        <w:t>为技术负责人，并按甲方的要求即时到位。</w:t>
      </w:r>
    </w:p>
    <w:p w14:paraId="558F2F50"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（七）我公司承诺按招标文件规定的五大员及时到位。</w:t>
      </w:r>
    </w:p>
    <w:p w14:paraId="7116EF38"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（八）我公司承诺按招标文件规定的时间缴纳履约保证金及民工保证金。</w:t>
      </w:r>
    </w:p>
    <w:p w14:paraId="17E42B69"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（九）我公司承诺该工程由我司自行组织施工，</w:t>
      </w:r>
      <w:proofErr w:type="gramStart"/>
      <w:r w:rsidRPr="006016DC">
        <w:rPr>
          <w:rFonts w:ascii="宋体" w:eastAsia="宋体" w:hAnsi="宋体" w:hint="eastAsia"/>
          <w:szCs w:val="21"/>
        </w:rPr>
        <w:t>不</w:t>
      </w:r>
      <w:proofErr w:type="gramEnd"/>
      <w:r w:rsidRPr="006016DC">
        <w:rPr>
          <w:rFonts w:ascii="宋体" w:eastAsia="宋体" w:hAnsi="宋体" w:hint="eastAsia"/>
          <w:szCs w:val="21"/>
        </w:rPr>
        <w:t>转包和违法分包，并承担工程实施过程中一切法律责任和经济责任。</w:t>
      </w:r>
    </w:p>
    <w:p w14:paraId="27621C8F"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（十）我公司承诺在该工程建设过程中遵守国家法律、廉政建设各项规定，并签订廉政协议。</w:t>
      </w:r>
    </w:p>
    <w:p w14:paraId="79EE6360" w14:textId="77777777" w:rsidR="006E79CD" w:rsidRPr="006016DC" w:rsidRDefault="006E79CD" w:rsidP="006E79CD">
      <w:pPr>
        <w:spacing w:line="580" w:lineRule="exact"/>
        <w:ind w:firstLineChars="200" w:firstLine="420"/>
        <w:jc w:val="left"/>
        <w:rPr>
          <w:rFonts w:ascii="宋体" w:eastAsia="宋体" w:hAnsi="宋体"/>
          <w:szCs w:val="21"/>
        </w:rPr>
      </w:pPr>
      <w:r w:rsidRPr="006016DC">
        <w:rPr>
          <w:rFonts w:ascii="宋体" w:eastAsia="宋体" w:hAnsi="宋体" w:hint="eastAsia"/>
          <w:szCs w:val="21"/>
        </w:rPr>
        <w:t>（十一）我公司认可投标文件中的投标报价均合理，严格执行相关法律法规及招标文件要求，决不偷工减料，决不无故拖工、停工，坚决保质保量按期完工。</w:t>
      </w:r>
    </w:p>
    <w:p w14:paraId="2D8548B2" w14:textId="2638F0A9" w:rsidR="006E79CD" w:rsidRPr="006016DC" w:rsidRDefault="006E79CD" w:rsidP="006E79CD">
      <w:pPr>
        <w:spacing w:line="579" w:lineRule="exact"/>
        <w:ind w:firstLineChars="200" w:firstLine="420"/>
        <w:jc w:val="left"/>
        <w:rPr>
          <w:rFonts w:ascii="宋体" w:eastAsia="宋体" w:hAnsi="宋体"/>
          <w:szCs w:val="21"/>
        </w:rPr>
      </w:pPr>
      <w:proofErr w:type="gramStart"/>
      <w:r w:rsidRPr="006016DC">
        <w:rPr>
          <w:rFonts w:ascii="宋体" w:eastAsia="宋体" w:hAnsi="宋体" w:hint="eastAsia"/>
          <w:szCs w:val="21"/>
        </w:rPr>
        <w:t>本承诺</w:t>
      </w:r>
      <w:proofErr w:type="gramEnd"/>
      <w:r w:rsidRPr="006016DC">
        <w:rPr>
          <w:rFonts w:ascii="宋体" w:eastAsia="宋体" w:hAnsi="宋体" w:hint="eastAsia"/>
          <w:szCs w:val="21"/>
        </w:rPr>
        <w:t>作为该项目施工合同附件，我方若违反上述承诺之一的，愿承担一切责任并接受有关处罚。</w:t>
      </w:r>
    </w:p>
    <w:p w14:paraId="76193CC9" w14:textId="77777777" w:rsidR="006E79CD" w:rsidRPr="006016DC" w:rsidRDefault="006E79CD" w:rsidP="006E79CD">
      <w:pPr>
        <w:spacing w:line="580" w:lineRule="exact"/>
        <w:rPr>
          <w:rFonts w:ascii="宋体" w:eastAsia="宋体" w:hAnsi="宋体"/>
          <w:szCs w:val="21"/>
        </w:rPr>
      </w:pPr>
    </w:p>
    <w:p w14:paraId="2E02EC84" w14:textId="3D86C3FB" w:rsidR="006E79CD" w:rsidRPr="006016DC" w:rsidRDefault="006E79CD" w:rsidP="006E79CD">
      <w:pPr>
        <w:spacing w:line="580" w:lineRule="exact"/>
        <w:rPr>
          <w:rFonts w:ascii="宋体" w:eastAsia="宋体" w:hAnsi="宋体"/>
          <w:szCs w:val="21"/>
        </w:rPr>
      </w:pPr>
      <w:r w:rsidRPr="006016DC">
        <w:rPr>
          <w:rFonts w:ascii="宋体" w:eastAsia="宋体" w:hAnsi="宋体" w:hint="eastAsia"/>
          <w:szCs w:val="21"/>
        </w:rPr>
        <w:t>法人代表人（签字）：</w:t>
      </w:r>
    </w:p>
    <w:p w14:paraId="298D10C4" w14:textId="51B0BB76" w:rsidR="006E79CD" w:rsidRPr="006016DC" w:rsidRDefault="006E79CD" w:rsidP="006E79CD">
      <w:pPr>
        <w:spacing w:line="580" w:lineRule="exact"/>
        <w:rPr>
          <w:rFonts w:ascii="宋体" w:eastAsia="宋体" w:hAnsi="宋体"/>
          <w:szCs w:val="21"/>
        </w:rPr>
      </w:pPr>
      <w:r w:rsidRPr="006016DC">
        <w:rPr>
          <w:rFonts w:ascii="宋体" w:eastAsia="宋体" w:hAnsi="宋体" w:hint="eastAsia"/>
          <w:szCs w:val="21"/>
        </w:rPr>
        <w:t>项目负责人（签字）：</w:t>
      </w:r>
    </w:p>
    <w:p w14:paraId="37F68D29" w14:textId="7F841ABB" w:rsidR="00DA460A" w:rsidRPr="006016DC" w:rsidRDefault="006E79CD" w:rsidP="006E79CD">
      <w:pPr>
        <w:spacing w:line="560" w:lineRule="exact"/>
        <w:jc w:val="left"/>
        <w:rPr>
          <w:rFonts w:ascii="宋体" w:eastAsia="宋体" w:hAnsi="宋体"/>
          <w:szCs w:val="21"/>
        </w:rPr>
      </w:pPr>
      <w:r w:rsidRPr="006016DC">
        <w:rPr>
          <w:rFonts w:ascii="宋体" w:eastAsia="宋体" w:hAnsi="宋体" w:hint="eastAsia"/>
          <w:szCs w:val="21"/>
        </w:rPr>
        <w:t>                                                                 日期：         年      月     日</w:t>
      </w:r>
    </w:p>
    <w:bookmarkEnd w:id="989"/>
    <w:p w14:paraId="08922528" w14:textId="77777777" w:rsidR="00DA460A" w:rsidRPr="006016DC" w:rsidRDefault="00DA460A" w:rsidP="00DA460A">
      <w:pPr>
        <w:spacing w:line="360" w:lineRule="auto"/>
        <w:ind w:firstLineChars="200" w:firstLine="420"/>
        <w:rPr>
          <w:rFonts w:ascii="宋体" w:eastAsia="宋体" w:hAnsi="宋体" w:cs="Times New Roman"/>
          <w:szCs w:val="21"/>
        </w:rPr>
      </w:pPr>
    </w:p>
    <w:p w14:paraId="69A8190A" w14:textId="77777777" w:rsidR="00DA460A" w:rsidRPr="006016DC" w:rsidRDefault="00DA460A" w:rsidP="00DA460A">
      <w:pPr>
        <w:spacing w:line="240" w:lineRule="exact"/>
        <w:rPr>
          <w:rFonts w:ascii="宋体" w:eastAsia="宋体" w:hAnsi="宋体" w:cs="Times New Roman"/>
          <w:szCs w:val="20"/>
        </w:rPr>
      </w:pPr>
    </w:p>
    <w:p w14:paraId="70D58699" w14:textId="77777777" w:rsidR="00DA460A" w:rsidRPr="006016DC" w:rsidRDefault="00DA460A" w:rsidP="00DA460A">
      <w:pPr>
        <w:keepNext/>
        <w:keepLines/>
        <w:spacing w:line="360" w:lineRule="auto"/>
        <w:jc w:val="center"/>
        <w:outlineLvl w:val="0"/>
        <w:rPr>
          <w:rFonts w:ascii="宋体" w:eastAsia="宋体" w:hAnsi="宋体" w:cs="Times New Roman"/>
          <w:b/>
          <w:bCs/>
          <w:kern w:val="44"/>
          <w:sz w:val="44"/>
          <w:szCs w:val="44"/>
        </w:rPr>
      </w:pPr>
      <w:bookmarkStart w:id="990" w:name="_Toc509218843"/>
      <w:bookmarkStart w:id="991" w:name="_Toc534185822"/>
      <w:bookmarkStart w:id="992" w:name="_Toc287620797"/>
      <w:bookmarkStart w:id="993" w:name="_Toc287607855"/>
      <w:bookmarkStart w:id="994" w:name="_Toc430530513"/>
      <w:bookmarkStart w:id="995" w:name="_Toc75270572"/>
      <w:r w:rsidRPr="006016DC">
        <w:rPr>
          <w:rFonts w:ascii="宋体" w:eastAsia="宋体" w:hAnsi="宋体" w:cs="Times New Roman" w:hint="eastAsia"/>
          <w:b/>
          <w:bCs/>
          <w:kern w:val="44"/>
          <w:sz w:val="44"/>
          <w:szCs w:val="44"/>
        </w:rPr>
        <w:t>第五章  工程量清单</w:t>
      </w:r>
      <w:bookmarkStart w:id="996" w:name="招标文件05章工程量清单01"/>
      <w:bookmarkStart w:id="997" w:name="_Toc224103477"/>
      <w:bookmarkStart w:id="998" w:name="_Toc287607856"/>
      <w:bookmarkStart w:id="999" w:name="_Toc287620798"/>
      <w:bookmarkStart w:id="1000" w:name="_Toc430530514"/>
      <w:bookmarkStart w:id="1001" w:name="_Toc277082638"/>
      <w:bookmarkEnd w:id="990"/>
      <w:bookmarkEnd w:id="991"/>
      <w:bookmarkEnd w:id="992"/>
      <w:bookmarkEnd w:id="993"/>
      <w:bookmarkEnd w:id="994"/>
      <w:bookmarkEnd w:id="995"/>
      <w:bookmarkEnd w:id="996"/>
    </w:p>
    <w:bookmarkEnd w:id="997"/>
    <w:bookmarkEnd w:id="998"/>
    <w:bookmarkEnd w:id="999"/>
    <w:bookmarkEnd w:id="1000"/>
    <w:bookmarkEnd w:id="1001"/>
    <w:p w14:paraId="4A997FFC" w14:textId="77777777" w:rsidR="00DA460A" w:rsidRPr="006016DC" w:rsidRDefault="00DA460A" w:rsidP="00DA460A">
      <w:pPr>
        <w:snapToGrid w:val="0"/>
        <w:spacing w:line="360" w:lineRule="auto"/>
        <w:jc w:val="center"/>
        <w:rPr>
          <w:rFonts w:ascii="宋体" w:eastAsia="宋体" w:hAnsi="宋体" w:cs="Times New Roman"/>
          <w:sz w:val="24"/>
          <w:szCs w:val="24"/>
        </w:rPr>
      </w:pPr>
    </w:p>
    <w:p w14:paraId="7DCFCFAB" w14:textId="77777777" w:rsidR="00DA460A" w:rsidRPr="006016DC" w:rsidRDefault="00DA460A" w:rsidP="00DA460A">
      <w:pPr>
        <w:topLinePunct/>
        <w:spacing w:line="360" w:lineRule="auto"/>
        <w:jc w:val="center"/>
        <w:rPr>
          <w:rFonts w:ascii="宋体" w:eastAsia="宋体" w:hAnsi="宋体" w:cs="Times New Roman"/>
          <w:b/>
          <w:sz w:val="32"/>
          <w:szCs w:val="32"/>
        </w:rPr>
      </w:pPr>
      <w:r w:rsidRPr="006016DC">
        <w:rPr>
          <w:rFonts w:ascii="宋体" w:eastAsia="宋体" w:hAnsi="宋体" w:cs="宋体" w:hint="eastAsia"/>
          <w:kern w:val="0"/>
          <w:szCs w:val="21"/>
        </w:rPr>
        <w:t>工程量清单为公告附件中后缀名为Q</w:t>
      </w:r>
      <w:r w:rsidRPr="006016DC">
        <w:rPr>
          <w:rFonts w:ascii="宋体" w:eastAsia="宋体" w:hAnsi="宋体" w:cs="宋体"/>
          <w:kern w:val="0"/>
          <w:szCs w:val="21"/>
        </w:rPr>
        <w:t>TF</w:t>
      </w:r>
      <w:r w:rsidRPr="006016DC">
        <w:rPr>
          <w:rFonts w:ascii="宋体" w:eastAsia="宋体" w:hAnsi="宋体" w:cs="宋体" w:hint="eastAsia"/>
          <w:kern w:val="0"/>
          <w:szCs w:val="21"/>
        </w:rPr>
        <w:t>格式的文件，请自行下载，需通过计价软件打开。</w:t>
      </w:r>
    </w:p>
    <w:p w14:paraId="285ECD42" w14:textId="77777777" w:rsidR="00DA460A" w:rsidRPr="006016DC" w:rsidRDefault="00DA460A" w:rsidP="00DA460A">
      <w:pPr>
        <w:ind w:right="561"/>
        <w:rPr>
          <w:rFonts w:ascii="宋体" w:eastAsia="宋体" w:hAnsi="宋体" w:cs="Times New Roman"/>
          <w:szCs w:val="21"/>
        </w:rPr>
      </w:pPr>
      <w:r w:rsidRPr="006016DC">
        <w:rPr>
          <w:rFonts w:ascii="宋体" w:eastAsia="宋体" w:hAnsi="宋体" w:cs="Times New Roman"/>
          <w:sz w:val="24"/>
          <w:szCs w:val="24"/>
        </w:rPr>
        <w:br w:type="page"/>
      </w:r>
    </w:p>
    <w:p w14:paraId="57F51373" w14:textId="77777777" w:rsidR="00DA460A" w:rsidRPr="006016DC" w:rsidRDefault="00DA460A" w:rsidP="00DA460A">
      <w:pPr>
        <w:keepNext/>
        <w:keepLines/>
        <w:spacing w:line="360" w:lineRule="auto"/>
        <w:jc w:val="center"/>
        <w:outlineLvl w:val="0"/>
        <w:rPr>
          <w:rFonts w:ascii="宋体" w:eastAsia="宋体" w:hAnsi="宋体" w:cs="Times New Roman"/>
          <w:b/>
          <w:bCs/>
          <w:kern w:val="44"/>
          <w:sz w:val="44"/>
          <w:szCs w:val="44"/>
        </w:rPr>
      </w:pPr>
      <w:bookmarkStart w:id="1002" w:name="招标文件06章图纸"/>
      <w:bookmarkStart w:id="1003" w:name="_Toc287620803"/>
      <w:bookmarkStart w:id="1004" w:name="_Toc430530519"/>
      <w:bookmarkStart w:id="1005" w:name="_Toc534185825"/>
      <w:bookmarkStart w:id="1006" w:name="_Toc509218846"/>
      <w:bookmarkStart w:id="1007" w:name="_Toc287607861"/>
      <w:bookmarkStart w:id="1008" w:name="_Toc75270573"/>
      <w:bookmarkEnd w:id="1002"/>
      <w:r w:rsidRPr="006016DC">
        <w:rPr>
          <w:rFonts w:ascii="宋体" w:eastAsia="宋体" w:hAnsi="宋体" w:cs="Times New Roman" w:hint="eastAsia"/>
          <w:b/>
          <w:bCs/>
          <w:kern w:val="44"/>
          <w:sz w:val="44"/>
          <w:szCs w:val="44"/>
        </w:rPr>
        <w:lastRenderedPageBreak/>
        <w:t>第六章  图纸</w:t>
      </w:r>
      <w:bookmarkEnd w:id="1003"/>
      <w:bookmarkEnd w:id="1004"/>
      <w:bookmarkEnd w:id="1005"/>
      <w:bookmarkEnd w:id="1006"/>
      <w:bookmarkEnd w:id="1007"/>
      <w:bookmarkEnd w:id="1008"/>
    </w:p>
    <w:p w14:paraId="6FF7FEA3" w14:textId="77777777" w:rsidR="00DA460A" w:rsidRPr="006016DC" w:rsidRDefault="00DA460A" w:rsidP="00DA460A">
      <w:pPr>
        <w:topLinePunct/>
        <w:spacing w:line="360" w:lineRule="auto"/>
        <w:jc w:val="center"/>
        <w:rPr>
          <w:rFonts w:ascii="宋体" w:eastAsia="宋体" w:hAnsi="宋体" w:cs="宋体"/>
          <w:kern w:val="0"/>
          <w:szCs w:val="21"/>
        </w:rPr>
      </w:pPr>
      <w:bookmarkStart w:id="1009" w:name="招标文件06章图纸01"/>
      <w:bookmarkStart w:id="1010" w:name="_Toc430530520"/>
      <w:bookmarkStart w:id="1011" w:name="_Toc287620804"/>
      <w:bookmarkEnd w:id="1009"/>
    </w:p>
    <w:p w14:paraId="27DE5C98" w14:textId="77777777" w:rsidR="000A32FD" w:rsidRPr="006016DC" w:rsidRDefault="000A32FD" w:rsidP="000A32FD">
      <w:pPr>
        <w:spacing w:line="360" w:lineRule="auto"/>
        <w:rPr>
          <w:rFonts w:ascii="宋体" w:eastAsia="宋体" w:hAnsi="宋体" w:cs="Times New Roman"/>
          <w:szCs w:val="20"/>
        </w:rPr>
      </w:pPr>
      <w:r w:rsidRPr="006016DC">
        <w:rPr>
          <w:rFonts w:ascii="宋体" w:eastAsia="宋体" w:hAnsi="宋体" w:cs="宋体" w:hint="eastAsia"/>
          <w:szCs w:val="24"/>
        </w:rPr>
        <w:t>在重庆渝高新兴科技发展有限公司“微信公众号”、重庆渝高新兴科技发展有限公司网站（</w:t>
      </w:r>
      <w:r w:rsidRPr="006016DC">
        <w:rPr>
          <w:rFonts w:ascii="宋体" w:eastAsia="宋体" w:hAnsi="宋体" w:cs="宋体"/>
          <w:szCs w:val="24"/>
        </w:rPr>
        <w:t>http://www.yuxingcq.com/</w:t>
      </w:r>
      <w:r w:rsidRPr="006016DC">
        <w:rPr>
          <w:rFonts w:ascii="宋体" w:eastAsia="宋体" w:hAnsi="宋体" w:cs="宋体" w:hint="eastAsia"/>
          <w:szCs w:val="24"/>
        </w:rPr>
        <w:t>）等信息平台</w:t>
      </w:r>
      <w:r w:rsidRPr="006016DC">
        <w:rPr>
          <w:rFonts w:ascii="宋体" w:eastAsia="宋体" w:hAnsi="宋体" w:cs="宋体" w:hint="eastAsia"/>
          <w:kern w:val="0"/>
          <w:szCs w:val="21"/>
        </w:rPr>
        <w:t>自行下载。</w:t>
      </w:r>
    </w:p>
    <w:p w14:paraId="0659B60E" w14:textId="77777777" w:rsidR="00DA460A" w:rsidRPr="006016DC" w:rsidRDefault="00DA460A" w:rsidP="00DA460A">
      <w:pPr>
        <w:spacing w:line="360" w:lineRule="auto"/>
        <w:rPr>
          <w:rFonts w:ascii="宋体" w:eastAsia="宋体" w:hAnsi="宋体" w:cs="Times New Roman"/>
          <w:szCs w:val="20"/>
        </w:rPr>
      </w:pPr>
    </w:p>
    <w:bookmarkEnd w:id="1010"/>
    <w:bookmarkEnd w:id="1011"/>
    <w:p w14:paraId="3AA9F008" w14:textId="77777777" w:rsidR="00DA460A" w:rsidRPr="006016DC" w:rsidRDefault="00DA460A" w:rsidP="00DA460A">
      <w:pPr>
        <w:spacing w:line="360" w:lineRule="auto"/>
        <w:rPr>
          <w:rFonts w:ascii="宋体" w:eastAsia="宋体" w:hAnsi="宋体" w:cs="Times New Roman"/>
          <w:szCs w:val="24"/>
        </w:rPr>
      </w:pPr>
      <w:r w:rsidRPr="006016DC">
        <w:rPr>
          <w:rFonts w:ascii="宋体" w:eastAsia="宋体" w:hAnsi="宋体" w:cs="Times New Roman"/>
          <w:szCs w:val="20"/>
        </w:rPr>
        <w:br w:type="page"/>
      </w:r>
    </w:p>
    <w:p w14:paraId="246A3E8C" w14:textId="77777777" w:rsidR="00DA460A" w:rsidRPr="006016DC" w:rsidRDefault="00DA460A" w:rsidP="00DA460A">
      <w:pPr>
        <w:keepNext/>
        <w:keepLines/>
        <w:spacing w:line="360" w:lineRule="auto"/>
        <w:jc w:val="center"/>
        <w:outlineLvl w:val="0"/>
        <w:rPr>
          <w:rFonts w:ascii="宋体" w:eastAsia="宋体" w:hAnsi="宋体" w:cs="Times New Roman"/>
          <w:b/>
          <w:bCs/>
          <w:kern w:val="44"/>
          <w:sz w:val="44"/>
          <w:szCs w:val="44"/>
        </w:rPr>
      </w:pPr>
      <w:bookmarkStart w:id="1012" w:name="招标文件07章技术标准和要求"/>
      <w:bookmarkStart w:id="1013" w:name="_Toc287607865"/>
      <w:bookmarkStart w:id="1014" w:name="_Toc287620812"/>
      <w:bookmarkStart w:id="1015" w:name="_Toc534185829"/>
      <w:bookmarkStart w:id="1016" w:name="_Toc430530528"/>
      <w:bookmarkStart w:id="1017" w:name="_Toc509218852"/>
      <w:bookmarkStart w:id="1018" w:name="_Toc75270574"/>
      <w:bookmarkEnd w:id="1012"/>
      <w:r w:rsidRPr="006016DC">
        <w:rPr>
          <w:rFonts w:ascii="宋体" w:eastAsia="宋体" w:hAnsi="宋体" w:cs="Times New Roman" w:hint="eastAsia"/>
          <w:b/>
          <w:bCs/>
          <w:kern w:val="44"/>
          <w:sz w:val="44"/>
          <w:szCs w:val="44"/>
        </w:rPr>
        <w:lastRenderedPageBreak/>
        <w:t>第七章  比选申请文件格式</w:t>
      </w:r>
      <w:bookmarkEnd w:id="1013"/>
      <w:bookmarkEnd w:id="1014"/>
      <w:bookmarkEnd w:id="1015"/>
      <w:bookmarkEnd w:id="1016"/>
      <w:bookmarkEnd w:id="1017"/>
      <w:bookmarkEnd w:id="1018"/>
    </w:p>
    <w:p w14:paraId="1AEE39F5" w14:textId="77777777" w:rsidR="00DA460A" w:rsidRPr="006016DC" w:rsidRDefault="00DA460A" w:rsidP="00DA460A">
      <w:pPr>
        <w:spacing w:line="360" w:lineRule="auto"/>
        <w:rPr>
          <w:rFonts w:ascii="宋体" w:eastAsia="宋体" w:hAnsi="宋体" w:cs="Times New Roman"/>
          <w:sz w:val="32"/>
          <w:szCs w:val="32"/>
        </w:rPr>
      </w:pPr>
    </w:p>
    <w:p w14:paraId="40322F37" w14:textId="6AD05357" w:rsidR="00DA460A" w:rsidRPr="006016DC" w:rsidRDefault="00DA460A" w:rsidP="00DA460A">
      <w:pPr>
        <w:keepNext/>
        <w:keepLines/>
        <w:spacing w:before="260" w:after="260" w:line="360" w:lineRule="auto"/>
        <w:outlineLvl w:val="1"/>
        <w:rPr>
          <w:rFonts w:ascii="Cambria" w:eastAsia="宋体" w:hAnsi="Cambria" w:cs="Times New Roman"/>
          <w:b/>
          <w:bCs/>
          <w:sz w:val="32"/>
          <w:szCs w:val="32"/>
        </w:rPr>
      </w:pPr>
      <w:r w:rsidRPr="006016DC">
        <w:rPr>
          <w:rFonts w:ascii="宋体" w:eastAsia="宋体" w:hAnsi="宋体" w:cs="Times New Roman"/>
          <w:noProof/>
          <w:szCs w:val="24"/>
        </w:rPr>
        <mc:AlternateContent>
          <mc:Choice Requires="wps">
            <w:drawing>
              <wp:anchor distT="0" distB="0" distL="114300" distR="114300" simplePos="0" relativeHeight="251660288" behindDoc="0" locked="0" layoutInCell="1" allowOverlap="1" wp14:anchorId="6169448F" wp14:editId="53E3F239">
                <wp:simplePos x="0" y="0"/>
                <wp:positionH relativeFrom="column">
                  <wp:posOffset>2365375</wp:posOffset>
                </wp:positionH>
                <wp:positionV relativeFrom="paragraph">
                  <wp:posOffset>8465820</wp:posOffset>
                </wp:positionV>
                <wp:extent cx="807720" cy="693420"/>
                <wp:effectExtent l="0" t="0" r="0" b="0"/>
                <wp:wrapNone/>
                <wp:docPr id="352" name="矩形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21E2B0AA" w14:textId="77777777" w:rsidR="00DA460A" w:rsidRDefault="00DA460A" w:rsidP="00DA4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9448F" id="矩形 352" o:spid="_x0000_s1027" style="position:absolute;left:0;text-align:left;margin-left:186.25pt;margin-top:666.6pt;width:63.6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" stroked="f">
                <v:textbox>
                  <w:txbxContent>
                    <w:p w14:paraId="21E2B0AA" w14:textId="77777777" w:rsidR="00DA460A" w:rsidRDefault="00DA460A" w:rsidP="00DA460A"/>
                  </w:txbxContent>
                </v:textbox>
              </v:rect>
            </w:pict>
          </mc:Fallback>
        </mc:AlternateContent>
      </w:r>
      <w:r w:rsidRPr="006016DC">
        <w:rPr>
          <w:rFonts w:ascii="宋体" w:eastAsia="宋体" w:hAnsi="宋体" w:cs="Times New Roman"/>
          <w:szCs w:val="20"/>
        </w:rPr>
        <w:br w:type="page"/>
      </w:r>
      <w:bookmarkStart w:id="1019" w:name="_Toc75270575"/>
      <w:bookmarkEnd w:id="109"/>
      <w:bookmarkEnd w:id="110"/>
      <w:bookmarkEnd w:id="111"/>
      <w:r w:rsidRPr="006016DC">
        <w:rPr>
          <w:rFonts w:ascii="Cambria" w:eastAsia="宋体" w:hAnsi="Cambria" w:cs="Times New Roman" w:hint="eastAsia"/>
          <w:b/>
          <w:bCs/>
          <w:sz w:val="32"/>
          <w:szCs w:val="32"/>
        </w:rPr>
        <w:lastRenderedPageBreak/>
        <w:t>一、比选申请函部分</w:t>
      </w:r>
      <w:bookmarkEnd w:id="1019"/>
    </w:p>
    <w:p w14:paraId="604A2832" w14:textId="77777777" w:rsidR="00DA460A" w:rsidRPr="006016DC" w:rsidRDefault="00DA460A" w:rsidP="00DA460A">
      <w:pPr>
        <w:spacing w:line="360" w:lineRule="auto"/>
        <w:jc w:val="left"/>
        <w:rPr>
          <w:rFonts w:ascii="宋体" w:eastAsia="宋体" w:hAnsi="宋体" w:cs="Times New Roman"/>
          <w:b/>
          <w:sz w:val="32"/>
          <w:szCs w:val="32"/>
        </w:rPr>
      </w:pPr>
    </w:p>
    <w:p w14:paraId="17F4F07D" w14:textId="77777777" w:rsidR="00DA460A" w:rsidRPr="006016DC" w:rsidRDefault="00DA460A" w:rsidP="00DA460A">
      <w:pPr>
        <w:tabs>
          <w:tab w:val="left" w:pos="6635"/>
        </w:tabs>
        <w:autoSpaceDE w:val="0"/>
        <w:autoSpaceDN w:val="0"/>
        <w:adjustRightInd w:val="0"/>
        <w:snapToGrid w:val="0"/>
        <w:spacing w:line="360" w:lineRule="auto"/>
        <w:jc w:val="left"/>
        <w:rPr>
          <w:rFonts w:ascii="宋体" w:eastAsia="宋体" w:hAnsi="宋体" w:cs="MingLiU"/>
          <w:b/>
          <w:kern w:val="0"/>
          <w:sz w:val="28"/>
          <w:szCs w:val="28"/>
        </w:rPr>
      </w:pPr>
      <w:r w:rsidRPr="006016DC">
        <w:rPr>
          <w:rFonts w:ascii="宋体" w:eastAsia="宋体" w:hAnsi="宋体" w:cs="Times New Roman" w:hint="eastAsia"/>
          <w:b/>
          <w:kern w:val="0"/>
          <w:sz w:val="28"/>
          <w:szCs w:val="28"/>
          <w:u w:val="single"/>
        </w:rPr>
        <w:tab/>
      </w:r>
      <w:r w:rsidRPr="006016DC">
        <w:rPr>
          <w:rFonts w:ascii="宋体" w:eastAsia="宋体" w:hAnsi="宋体" w:cs="MingLiU" w:hint="eastAsia"/>
          <w:b/>
          <w:w w:val="99"/>
          <w:kern w:val="0"/>
          <w:sz w:val="28"/>
          <w:szCs w:val="28"/>
        </w:rPr>
        <w:t>（项目名称</w:t>
      </w:r>
      <w:r w:rsidRPr="006016DC">
        <w:rPr>
          <w:rFonts w:ascii="宋体" w:eastAsia="宋体" w:hAnsi="宋体" w:cs="MingLiU" w:hint="eastAsia"/>
          <w:b/>
          <w:spacing w:val="1"/>
          <w:w w:val="99"/>
          <w:kern w:val="0"/>
          <w:sz w:val="28"/>
          <w:szCs w:val="28"/>
        </w:rPr>
        <w:t>）</w:t>
      </w:r>
    </w:p>
    <w:p w14:paraId="2ABABB96" w14:textId="77777777" w:rsidR="00DA460A" w:rsidRPr="006016DC" w:rsidRDefault="00DA460A" w:rsidP="00DA460A">
      <w:pPr>
        <w:tabs>
          <w:tab w:val="left" w:pos="3600"/>
          <w:tab w:val="left" w:pos="4480"/>
          <w:tab w:val="left" w:pos="5360"/>
        </w:tabs>
        <w:autoSpaceDE w:val="0"/>
        <w:autoSpaceDN w:val="0"/>
        <w:adjustRightInd w:val="0"/>
        <w:snapToGrid w:val="0"/>
        <w:spacing w:line="360" w:lineRule="auto"/>
        <w:jc w:val="left"/>
        <w:rPr>
          <w:rFonts w:ascii="宋体" w:eastAsia="宋体" w:hAnsi="宋体" w:cs="MingLiU"/>
          <w:kern w:val="0"/>
          <w:sz w:val="44"/>
          <w:szCs w:val="44"/>
        </w:rPr>
      </w:pPr>
      <w:r w:rsidRPr="006016DC">
        <w:rPr>
          <w:rFonts w:ascii="宋体" w:eastAsia="宋体" w:hAnsi="宋体" w:cs="MingLiU" w:hint="eastAsia"/>
          <w:kern w:val="0"/>
          <w:sz w:val="44"/>
          <w:szCs w:val="44"/>
        </w:rPr>
        <w:t xml:space="preserve">          </w:t>
      </w:r>
    </w:p>
    <w:p w14:paraId="58BB2A9B" w14:textId="77777777" w:rsidR="00DA460A" w:rsidRPr="006016DC" w:rsidRDefault="00DA460A" w:rsidP="00DA460A">
      <w:pPr>
        <w:tabs>
          <w:tab w:val="left" w:pos="3600"/>
          <w:tab w:val="left" w:pos="4480"/>
          <w:tab w:val="left" w:pos="5360"/>
        </w:tabs>
        <w:autoSpaceDE w:val="0"/>
        <w:autoSpaceDN w:val="0"/>
        <w:adjustRightInd w:val="0"/>
        <w:snapToGrid w:val="0"/>
        <w:spacing w:line="360" w:lineRule="auto"/>
        <w:jc w:val="left"/>
        <w:rPr>
          <w:rFonts w:ascii="宋体" w:eastAsia="宋体" w:hAnsi="宋体" w:cs="MingLiU"/>
          <w:kern w:val="0"/>
          <w:sz w:val="44"/>
          <w:szCs w:val="44"/>
        </w:rPr>
      </w:pPr>
    </w:p>
    <w:p w14:paraId="1F5E503B" w14:textId="77777777" w:rsidR="00DA460A" w:rsidRPr="006016DC" w:rsidRDefault="00DA460A" w:rsidP="00DA460A">
      <w:pPr>
        <w:tabs>
          <w:tab w:val="left" w:pos="3600"/>
          <w:tab w:val="left" w:pos="4480"/>
          <w:tab w:val="left" w:pos="5360"/>
        </w:tabs>
        <w:autoSpaceDE w:val="0"/>
        <w:autoSpaceDN w:val="0"/>
        <w:adjustRightInd w:val="0"/>
        <w:snapToGrid w:val="0"/>
        <w:spacing w:line="360" w:lineRule="auto"/>
        <w:jc w:val="center"/>
        <w:rPr>
          <w:rFonts w:ascii="宋体" w:eastAsia="宋体" w:hAnsi="宋体" w:cs="MingLiU"/>
          <w:b/>
          <w:kern w:val="0"/>
          <w:sz w:val="84"/>
          <w:szCs w:val="84"/>
        </w:rPr>
      </w:pPr>
      <w:r w:rsidRPr="006016DC">
        <w:rPr>
          <w:rFonts w:ascii="宋体" w:eastAsia="宋体" w:hAnsi="宋体" w:cs="MingLiU" w:hint="eastAsia"/>
          <w:b/>
          <w:kern w:val="0"/>
          <w:sz w:val="84"/>
          <w:szCs w:val="84"/>
        </w:rPr>
        <w:t>比 选 申 请 文  件</w:t>
      </w:r>
    </w:p>
    <w:p w14:paraId="0038ABB3"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16"/>
          <w:szCs w:val="16"/>
        </w:rPr>
      </w:pPr>
    </w:p>
    <w:p w14:paraId="191F915A" w14:textId="77777777" w:rsidR="00DA460A" w:rsidRPr="006016DC" w:rsidRDefault="00DA460A" w:rsidP="00DA460A">
      <w:pPr>
        <w:autoSpaceDE w:val="0"/>
        <w:autoSpaceDN w:val="0"/>
        <w:adjustRightInd w:val="0"/>
        <w:snapToGrid w:val="0"/>
        <w:spacing w:line="360" w:lineRule="auto"/>
        <w:jc w:val="center"/>
        <w:rPr>
          <w:rFonts w:ascii="宋体" w:eastAsia="宋体" w:hAnsi="宋体" w:cs="MingLiU"/>
          <w:b/>
          <w:kern w:val="0"/>
          <w:sz w:val="36"/>
          <w:szCs w:val="36"/>
        </w:rPr>
      </w:pPr>
      <w:r w:rsidRPr="006016DC">
        <w:rPr>
          <w:rFonts w:ascii="宋体" w:eastAsia="宋体" w:hAnsi="宋体" w:cs="MingLiU" w:hint="eastAsia"/>
          <w:b/>
          <w:kern w:val="0"/>
          <w:sz w:val="36"/>
          <w:szCs w:val="36"/>
        </w:rPr>
        <w:t>比选申请函部分</w:t>
      </w:r>
    </w:p>
    <w:p w14:paraId="6B17DA53"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0D1F85F1"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0D6227E0"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09A06E22"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6AADB2D7"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24B2CD8E"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7A848631" w14:textId="77777777" w:rsidR="00DA460A" w:rsidRPr="006016DC" w:rsidRDefault="00DA460A" w:rsidP="00DA460A">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491CFC30" w14:textId="77777777" w:rsidR="00DA460A" w:rsidRPr="006016DC" w:rsidRDefault="00DA460A" w:rsidP="00DA460A">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780396F9" w14:textId="77777777" w:rsidR="00DA460A" w:rsidRPr="006016DC" w:rsidRDefault="00DA460A" w:rsidP="00DA460A">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3CC3D0FC" w14:textId="77777777" w:rsidR="00DA460A" w:rsidRPr="006016DC" w:rsidRDefault="00DA460A" w:rsidP="00DA460A">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3F351735" w14:textId="77777777" w:rsidR="00DA460A" w:rsidRPr="006016DC" w:rsidRDefault="00DA460A" w:rsidP="00DA460A">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72C826EA" w14:textId="77777777" w:rsidR="00DA460A" w:rsidRPr="006016DC" w:rsidRDefault="00DA460A" w:rsidP="00DA460A">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0389D6F9" w14:textId="77777777" w:rsidR="00DA460A" w:rsidRPr="006016DC" w:rsidRDefault="00DA460A" w:rsidP="00DA460A">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5A08BA97" w14:textId="77777777" w:rsidR="00DA460A" w:rsidRPr="006016DC" w:rsidRDefault="00DA460A" w:rsidP="00DA460A">
      <w:pPr>
        <w:tabs>
          <w:tab w:val="left" w:pos="6080"/>
          <w:tab w:val="left" w:pos="6640"/>
        </w:tabs>
        <w:autoSpaceDE w:val="0"/>
        <w:autoSpaceDN w:val="0"/>
        <w:adjustRightInd w:val="0"/>
        <w:snapToGrid w:val="0"/>
        <w:spacing w:line="360" w:lineRule="auto"/>
        <w:jc w:val="center"/>
        <w:rPr>
          <w:rFonts w:ascii="宋体" w:eastAsia="宋体" w:hAnsi="宋体" w:cs="Times New Roman"/>
          <w:b/>
          <w:w w:val="99"/>
          <w:kern w:val="0"/>
          <w:sz w:val="28"/>
          <w:szCs w:val="28"/>
        </w:rPr>
      </w:pPr>
      <w:r w:rsidRPr="006016DC">
        <w:rPr>
          <w:rFonts w:ascii="宋体" w:eastAsia="宋体" w:hAnsi="宋体" w:cs="MingLiU" w:hint="eastAsia"/>
          <w:b/>
          <w:w w:val="99"/>
          <w:kern w:val="0"/>
          <w:sz w:val="28"/>
          <w:szCs w:val="28"/>
        </w:rPr>
        <w:t xml:space="preserve"> </w:t>
      </w:r>
      <w:r w:rsidRPr="006016DC">
        <w:rPr>
          <w:rFonts w:ascii="宋体" w:eastAsia="宋体" w:hAnsi="宋体" w:cs="MingLiU"/>
          <w:b/>
          <w:w w:val="99"/>
          <w:kern w:val="0"/>
          <w:sz w:val="28"/>
          <w:szCs w:val="28"/>
        </w:rPr>
        <w:t xml:space="preserve">    </w:t>
      </w:r>
      <w:r w:rsidRPr="006016DC">
        <w:rPr>
          <w:rFonts w:ascii="宋体" w:eastAsia="宋体" w:hAnsi="宋体" w:cs="MingLiU" w:hint="eastAsia"/>
          <w:b/>
          <w:w w:val="99"/>
          <w:kern w:val="0"/>
          <w:sz w:val="28"/>
          <w:szCs w:val="28"/>
        </w:rPr>
        <w:t>比选申请人</w:t>
      </w:r>
      <w:r w:rsidRPr="006016DC">
        <w:rPr>
          <w:rFonts w:ascii="宋体" w:eastAsia="宋体" w:hAnsi="宋体" w:cs="MingLiU" w:hint="eastAsia"/>
          <w:b/>
          <w:spacing w:val="1"/>
          <w:w w:val="99"/>
          <w:kern w:val="0"/>
          <w:sz w:val="28"/>
          <w:szCs w:val="28"/>
        </w:rPr>
        <w:t>：</w:t>
      </w:r>
      <w:r w:rsidRPr="006016DC">
        <w:rPr>
          <w:rFonts w:ascii="宋体" w:eastAsia="宋体" w:hAnsi="宋体" w:cs="MingLiU" w:hint="eastAsia"/>
          <w:b/>
          <w:w w:val="198"/>
          <w:kern w:val="0"/>
          <w:sz w:val="28"/>
          <w:szCs w:val="28"/>
          <w:u w:val="single"/>
        </w:rPr>
        <w:t xml:space="preserve"> 　　　　 　　</w:t>
      </w:r>
      <w:r w:rsidRPr="006016DC">
        <w:rPr>
          <w:rFonts w:ascii="宋体" w:eastAsia="宋体" w:hAnsi="宋体" w:cs="MingLiU" w:hint="eastAsia"/>
          <w:b/>
          <w:w w:val="99"/>
          <w:kern w:val="0"/>
          <w:sz w:val="28"/>
          <w:szCs w:val="28"/>
        </w:rPr>
        <w:t>（盖单位法人章）</w:t>
      </w:r>
    </w:p>
    <w:p w14:paraId="1BEB0C2C" w14:textId="77777777" w:rsidR="00DA460A" w:rsidRPr="006016DC" w:rsidRDefault="00DA460A" w:rsidP="00DA460A">
      <w:pPr>
        <w:tabs>
          <w:tab w:val="left" w:pos="6080"/>
          <w:tab w:val="left" w:pos="6640"/>
        </w:tabs>
        <w:autoSpaceDE w:val="0"/>
        <w:autoSpaceDN w:val="0"/>
        <w:adjustRightInd w:val="0"/>
        <w:snapToGrid w:val="0"/>
        <w:spacing w:line="360" w:lineRule="auto"/>
        <w:jc w:val="center"/>
        <w:rPr>
          <w:rFonts w:ascii="宋体" w:eastAsia="宋体" w:hAnsi="宋体" w:cs="MingLiU"/>
          <w:b/>
          <w:kern w:val="0"/>
          <w:sz w:val="28"/>
          <w:szCs w:val="28"/>
        </w:rPr>
      </w:pPr>
      <w:r w:rsidRPr="006016DC">
        <w:rPr>
          <w:rFonts w:ascii="宋体" w:eastAsia="宋体" w:hAnsi="宋体" w:cs="MingLiU" w:hint="eastAsia"/>
          <w:b/>
          <w:w w:val="99"/>
          <w:kern w:val="0"/>
          <w:sz w:val="28"/>
          <w:szCs w:val="28"/>
        </w:rPr>
        <w:t>法定代表人或其委托代理人：</w:t>
      </w:r>
      <w:r w:rsidRPr="006016DC">
        <w:rPr>
          <w:rFonts w:ascii="宋体" w:eastAsia="宋体" w:hAnsi="宋体" w:cs="MingLiU" w:hint="eastAsia"/>
          <w:b/>
          <w:w w:val="198"/>
          <w:kern w:val="0"/>
          <w:sz w:val="28"/>
          <w:szCs w:val="28"/>
          <w:u w:val="single"/>
        </w:rPr>
        <w:t xml:space="preserve"> 　　 　</w:t>
      </w:r>
      <w:r w:rsidRPr="006016DC">
        <w:rPr>
          <w:rFonts w:ascii="宋体" w:eastAsia="宋体" w:hAnsi="宋体" w:cs="MingLiU" w:hint="eastAsia"/>
          <w:b/>
          <w:w w:val="99"/>
          <w:kern w:val="0"/>
          <w:sz w:val="28"/>
          <w:szCs w:val="28"/>
        </w:rPr>
        <w:t>（签字）</w:t>
      </w:r>
    </w:p>
    <w:p w14:paraId="233EBB3E" w14:textId="77777777" w:rsidR="00DA460A" w:rsidRPr="006016DC" w:rsidRDefault="00DA460A" w:rsidP="00DA460A">
      <w:pPr>
        <w:tabs>
          <w:tab w:val="left" w:pos="3280"/>
          <w:tab w:val="left" w:pos="4680"/>
          <w:tab w:val="left" w:pos="6080"/>
        </w:tabs>
        <w:autoSpaceDE w:val="0"/>
        <w:autoSpaceDN w:val="0"/>
        <w:adjustRightInd w:val="0"/>
        <w:snapToGrid w:val="0"/>
        <w:spacing w:line="360" w:lineRule="auto"/>
        <w:jc w:val="center"/>
        <w:rPr>
          <w:rFonts w:ascii="宋体" w:eastAsia="宋体" w:hAnsi="宋体" w:cs="MingLiU"/>
          <w:b/>
          <w:w w:val="99"/>
          <w:kern w:val="0"/>
          <w:sz w:val="28"/>
          <w:szCs w:val="28"/>
        </w:rPr>
      </w:pPr>
      <w:r w:rsidRPr="006016DC">
        <w:rPr>
          <w:rFonts w:ascii="宋体" w:eastAsia="宋体" w:hAnsi="宋体" w:cs="MingLiU" w:hint="eastAsia"/>
          <w:b/>
          <w:w w:val="99"/>
          <w:kern w:val="0"/>
          <w:sz w:val="28"/>
          <w:szCs w:val="28"/>
          <w:u w:val="single"/>
        </w:rPr>
        <w:t xml:space="preserve">     　</w:t>
      </w:r>
      <w:r w:rsidRPr="006016DC">
        <w:rPr>
          <w:rFonts w:ascii="宋体" w:eastAsia="宋体" w:hAnsi="宋体" w:cs="MingLiU" w:hint="eastAsia"/>
          <w:b/>
          <w:w w:val="99"/>
          <w:kern w:val="0"/>
          <w:sz w:val="28"/>
          <w:szCs w:val="28"/>
        </w:rPr>
        <w:t>年</w:t>
      </w:r>
      <w:r w:rsidRPr="006016DC">
        <w:rPr>
          <w:rFonts w:ascii="宋体" w:eastAsia="宋体" w:hAnsi="宋体" w:cs="MingLiU" w:hint="eastAsia"/>
          <w:b/>
          <w:w w:val="198"/>
          <w:kern w:val="0"/>
          <w:sz w:val="28"/>
          <w:szCs w:val="28"/>
          <w:u w:val="single"/>
        </w:rPr>
        <w:t xml:space="preserve">  </w:t>
      </w:r>
      <w:r w:rsidRPr="006016DC">
        <w:rPr>
          <w:rFonts w:ascii="宋体" w:eastAsia="宋体" w:hAnsi="宋体" w:cs="MingLiU" w:hint="eastAsia"/>
          <w:b/>
          <w:w w:val="99"/>
          <w:kern w:val="0"/>
          <w:sz w:val="28"/>
          <w:szCs w:val="28"/>
        </w:rPr>
        <w:t>月</w:t>
      </w:r>
      <w:r w:rsidRPr="006016DC">
        <w:rPr>
          <w:rFonts w:ascii="宋体" w:eastAsia="宋体" w:hAnsi="宋体" w:cs="MingLiU" w:hint="eastAsia"/>
          <w:b/>
          <w:w w:val="198"/>
          <w:kern w:val="0"/>
          <w:sz w:val="28"/>
          <w:szCs w:val="28"/>
          <w:u w:val="single"/>
        </w:rPr>
        <w:t xml:space="preserve">  </w:t>
      </w:r>
      <w:r w:rsidRPr="006016DC">
        <w:rPr>
          <w:rFonts w:ascii="宋体" w:eastAsia="宋体" w:hAnsi="宋体" w:cs="MingLiU" w:hint="eastAsia"/>
          <w:b/>
          <w:w w:val="99"/>
          <w:kern w:val="0"/>
          <w:sz w:val="28"/>
          <w:szCs w:val="28"/>
        </w:rPr>
        <w:t>日</w:t>
      </w:r>
    </w:p>
    <w:p w14:paraId="38A20966" w14:textId="77777777" w:rsidR="00DA460A" w:rsidRPr="006016DC" w:rsidRDefault="00DA460A" w:rsidP="00DA460A">
      <w:pPr>
        <w:tabs>
          <w:tab w:val="left" w:pos="3280"/>
          <w:tab w:val="left" w:pos="4680"/>
          <w:tab w:val="left" w:pos="6080"/>
        </w:tabs>
        <w:autoSpaceDE w:val="0"/>
        <w:autoSpaceDN w:val="0"/>
        <w:adjustRightInd w:val="0"/>
        <w:snapToGrid w:val="0"/>
        <w:spacing w:line="360" w:lineRule="auto"/>
        <w:jc w:val="center"/>
        <w:rPr>
          <w:rFonts w:ascii="宋体" w:eastAsia="宋体" w:hAnsi="宋体" w:cs="MingLiU"/>
          <w:b/>
          <w:kern w:val="0"/>
          <w:sz w:val="32"/>
          <w:szCs w:val="32"/>
        </w:rPr>
      </w:pPr>
      <w:r w:rsidRPr="006016DC">
        <w:rPr>
          <w:rFonts w:ascii="宋体" w:eastAsia="宋体" w:hAnsi="宋体" w:cs="MingLiU"/>
          <w:b/>
          <w:kern w:val="0"/>
          <w:sz w:val="32"/>
          <w:szCs w:val="32"/>
        </w:rPr>
        <w:br w:type="page"/>
      </w:r>
      <w:r w:rsidRPr="006016DC">
        <w:rPr>
          <w:rFonts w:ascii="宋体" w:eastAsia="宋体" w:hAnsi="宋体" w:cs="MingLiU" w:hint="eastAsia"/>
          <w:b/>
          <w:kern w:val="0"/>
          <w:sz w:val="32"/>
          <w:szCs w:val="32"/>
        </w:rPr>
        <w:lastRenderedPageBreak/>
        <w:t>目     录</w:t>
      </w:r>
    </w:p>
    <w:p w14:paraId="3B4F59A8"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4"/>
          <w:szCs w:val="21"/>
        </w:rPr>
      </w:pPr>
    </w:p>
    <w:p w14:paraId="6E2F666F"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r w:rsidRPr="006016DC">
        <w:rPr>
          <w:rFonts w:ascii="宋体" w:eastAsia="宋体" w:hAnsi="宋体" w:cs="MingLiU" w:hint="eastAsia"/>
          <w:kern w:val="0"/>
          <w:sz w:val="24"/>
          <w:szCs w:val="24"/>
        </w:rPr>
        <w:t>（一）比选申请函</w:t>
      </w:r>
    </w:p>
    <w:p w14:paraId="2B799973"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r w:rsidRPr="006016DC">
        <w:rPr>
          <w:rFonts w:ascii="宋体" w:eastAsia="宋体" w:hAnsi="宋体" w:cs="MingLiU" w:hint="eastAsia"/>
          <w:kern w:val="0"/>
          <w:sz w:val="24"/>
          <w:szCs w:val="24"/>
        </w:rPr>
        <w:t>（二）法定代表人身份证明及授权委托书</w:t>
      </w:r>
    </w:p>
    <w:p w14:paraId="7300A49F"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r w:rsidRPr="006016DC">
        <w:rPr>
          <w:rFonts w:ascii="宋体" w:eastAsia="宋体" w:hAnsi="宋体" w:cs="MingLiU"/>
          <w:kern w:val="0"/>
          <w:sz w:val="24"/>
          <w:szCs w:val="24"/>
        </w:rPr>
        <w:t>（</w:t>
      </w:r>
      <w:r w:rsidRPr="006016DC">
        <w:rPr>
          <w:rFonts w:ascii="宋体" w:eastAsia="宋体" w:hAnsi="宋体" w:cs="MingLiU" w:hint="eastAsia"/>
          <w:kern w:val="0"/>
          <w:sz w:val="24"/>
          <w:szCs w:val="24"/>
        </w:rPr>
        <w:t>三</w:t>
      </w:r>
      <w:r w:rsidRPr="006016DC">
        <w:rPr>
          <w:rFonts w:ascii="宋体" w:eastAsia="宋体" w:hAnsi="宋体" w:cs="MingLiU"/>
          <w:kern w:val="0"/>
          <w:sz w:val="24"/>
          <w:szCs w:val="24"/>
        </w:rPr>
        <w:t>）</w:t>
      </w:r>
      <w:r w:rsidRPr="006016DC">
        <w:rPr>
          <w:rFonts w:ascii="宋体" w:eastAsia="宋体" w:hAnsi="宋体" w:cs="MingLiU" w:hint="eastAsia"/>
          <w:kern w:val="0"/>
          <w:sz w:val="24"/>
          <w:szCs w:val="24"/>
        </w:rPr>
        <w:t>低价风险担保缴纳承诺书（如有）</w:t>
      </w:r>
    </w:p>
    <w:p w14:paraId="7AB84B6A"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r w:rsidRPr="006016DC">
        <w:rPr>
          <w:rFonts w:ascii="宋体" w:eastAsia="宋体" w:hAnsi="宋体" w:cs="MingLiU"/>
          <w:kern w:val="0"/>
          <w:sz w:val="24"/>
          <w:szCs w:val="24"/>
        </w:rPr>
        <w:t>（</w:t>
      </w:r>
      <w:r w:rsidRPr="006016DC">
        <w:rPr>
          <w:rFonts w:ascii="宋体" w:eastAsia="宋体" w:hAnsi="宋体" w:cs="MingLiU" w:hint="eastAsia"/>
          <w:kern w:val="0"/>
          <w:sz w:val="24"/>
          <w:szCs w:val="24"/>
        </w:rPr>
        <w:t>四</w:t>
      </w:r>
      <w:r w:rsidRPr="006016DC">
        <w:rPr>
          <w:rFonts w:ascii="宋体" w:eastAsia="宋体" w:hAnsi="宋体" w:cs="MingLiU"/>
          <w:kern w:val="0"/>
          <w:sz w:val="24"/>
          <w:szCs w:val="24"/>
        </w:rPr>
        <w:t>）联合体协议书</w:t>
      </w:r>
      <w:r w:rsidRPr="006016DC">
        <w:rPr>
          <w:rFonts w:ascii="宋体" w:eastAsia="宋体" w:hAnsi="宋体" w:cs="MingLiU" w:hint="eastAsia"/>
          <w:kern w:val="0"/>
          <w:sz w:val="24"/>
          <w:szCs w:val="24"/>
        </w:rPr>
        <w:t>（如有）</w:t>
      </w:r>
    </w:p>
    <w:p w14:paraId="0B3211D4"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p>
    <w:p w14:paraId="1AE2B049"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p>
    <w:p w14:paraId="059191D4"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Cs w:val="21"/>
        </w:rPr>
      </w:pPr>
    </w:p>
    <w:p w14:paraId="3C94130F"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Cs w:val="21"/>
        </w:rPr>
      </w:pPr>
    </w:p>
    <w:p w14:paraId="17AC0443"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Cs w:val="21"/>
        </w:rPr>
      </w:pPr>
    </w:p>
    <w:p w14:paraId="3D2C41B3"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65E1552E"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108DA7CC"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256AE7AC"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11466B8F"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5598F7A8"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6861D666"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0C6AF640"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7E75BE00"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w w:val="99"/>
          <w:kern w:val="0"/>
          <w:sz w:val="28"/>
          <w:szCs w:val="28"/>
        </w:rPr>
      </w:pPr>
    </w:p>
    <w:p w14:paraId="06071484"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w w:val="99"/>
          <w:kern w:val="0"/>
          <w:sz w:val="28"/>
          <w:szCs w:val="28"/>
        </w:rPr>
      </w:pPr>
    </w:p>
    <w:p w14:paraId="58AAD203"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w w:val="99"/>
          <w:kern w:val="0"/>
          <w:sz w:val="28"/>
          <w:szCs w:val="28"/>
        </w:rPr>
      </w:pPr>
    </w:p>
    <w:p w14:paraId="2C479090"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w w:val="99"/>
          <w:kern w:val="0"/>
          <w:sz w:val="28"/>
          <w:szCs w:val="28"/>
        </w:rPr>
      </w:pPr>
    </w:p>
    <w:p w14:paraId="18A89B0A" w14:textId="279E2A0D" w:rsidR="00DA460A" w:rsidRPr="006016DC" w:rsidRDefault="00DA460A" w:rsidP="00B95470">
      <w:pPr>
        <w:spacing w:line="360" w:lineRule="auto"/>
        <w:jc w:val="center"/>
        <w:rPr>
          <w:rFonts w:ascii="Calibri" w:eastAsia="宋体" w:hAnsi="Calibri" w:cs="Times New Roman"/>
          <w:b/>
          <w:sz w:val="32"/>
          <w:szCs w:val="32"/>
        </w:rPr>
      </w:pPr>
      <w:r w:rsidRPr="006016DC">
        <w:rPr>
          <w:rFonts w:ascii="Times New Roman" w:eastAsia="宋体" w:hAnsi="Times New Roman" w:cs="Times New Roman"/>
          <w:b/>
          <w:bCs/>
          <w:sz w:val="32"/>
          <w:szCs w:val="32"/>
        </w:rPr>
        <w:br w:type="page"/>
      </w:r>
      <w:bookmarkStart w:id="1020" w:name="_Toc224103495"/>
      <w:bookmarkStart w:id="1021" w:name="_Toc277082643"/>
      <w:bookmarkStart w:id="1022" w:name="_Toc287607867"/>
      <w:bookmarkStart w:id="1023" w:name="_Toc287620814"/>
      <w:bookmarkStart w:id="1024" w:name="_Toc224103496"/>
      <w:bookmarkStart w:id="1025" w:name="_Toc277082644"/>
      <w:bookmarkStart w:id="1026" w:name="_Toc287607868"/>
      <w:bookmarkStart w:id="1027" w:name="_Toc355286475"/>
      <w:r w:rsidRPr="006016DC">
        <w:rPr>
          <w:rFonts w:ascii="Times New Roman" w:eastAsia="宋体" w:hAnsi="Times New Roman" w:cs="Times New Roman" w:hint="eastAsia"/>
          <w:b/>
          <w:sz w:val="32"/>
          <w:szCs w:val="32"/>
        </w:rPr>
        <w:lastRenderedPageBreak/>
        <w:t>（一）比选申请函</w:t>
      </w:r>
      <w:bookmarkEnd w:id="1020"/>
      <w:bookmarkEnd w:id="1021"/>
      <w:bookmarkEnd w:id="1022"/>
      <w:bookmarkEnd w:id="1023"/>
    </w:p>
    <w:p w14:paraId="05D8C6A4" w14:textId="0D203501" w:rsidR="00DA460A" w:rsidRPr="006016DC" w:rsidRDefault="00DA460A" w:rsidP="00B95470">
      <w:pPr>
        <w:autoSpaceDE w:val="0"/>
        <w:autoSpaceDN w:val="0"/>
        <w:spacing w:line="360" w:lineRule="auto"/>
        <w:ind w:right="-154" w:firstLineChars="50" w:firstLine="105"/>
        <w:rPr>
          <w:rFonts w:ascii="宋体" w:eastAsia="宋体" w:hAnsi="宋体" w:cs="MingLiU"/>
          <w:snapToGrid w:val="0"/>
          <w:szCs w:val="21"/>
        </w:rPr>
      </w:pPr>
      <w:bookmarkStart w:id="1028" w:name="cqzbr"/>
      <w:r w:rsidRPr="006016DC">
        <w:rPr>
          <w:rFonts w:ascii="宋体" w:eastAsia="宋体" w:hAnsi="宋体" w:cs="Times New Roman" w:hint="eastAsia"/>
          <w:szCs w:val="24"/>
          <w:u w:val="single"/>
        </w:rPr>
        <w:t xml:space="preserve"> </w:t>
      </w:r>
      <w:r w:rsidRPr="006016DC">
        <w:rPr>
          <w:rFonts w:ascii="宋体" w:eastAsia="宋体" w:hAnsi="宋体" w:cs="MingLiU" w:hint="eastAsia"/>
          <w:snapToGrid w:val="0"/>
          <w:szCs w:val="21"/>
          <w:u w:val="single"/>
        </w:rPr>
        <w:t xml:space="preserve">                                        </w:t>
      </w:r>
      <w:bookmarkEnd w:id="1028"/>
      <w:r w:rsidRPr="006016DC">
        <w:rPr>
          <w:rFonts w:ascii="宋体" w:eastAsia="宋体" w:hAnsi="宋体" w:cs="MingLiU" w:hint="eastAsia"/>
          <w:snapToGrid w:val="0"/>
          <w:szCs w:val="21"/>
          <w:u w:val="single"/>
        </w:rPr>
        <w:t xml:space="preserve">       </w:t>
      </w:r>
      <w:r w:rsidRPr="006016DC">
        <w:rPr>
          <w:rFonts w:ascii="宋体" w:eastAsia="宋体" w:hAnsi="宋体" w:cs="MingLiU" w:hint="eastAsia"/>
          <w:snapToGrid w:val="0"/>
          <w:szCs w:val="21"/>
        </w:rPr>
        <w:t>（发包人名称）：</w:t>
      </w:r>
    </w:p>
    <w:p w14:paraId="6849404A" w14:textId="77777777" w:rsidR="00DA460A" w:rsidRPr="006016DC" w:rsidRDefault="00DA460A" w:rsidP="00DA460A">
      <w:pPr>
        <w:autoSpaceDE w:val="0"/>
        <w:autoSpaceDN w:val="0"/>
        <w:spacing w:line="360" w:lineRule="auto"/>
        <w:ind w:firstLineChars="200" w:firstLine="420"/>
        <w:rPr>
          <w:rFonts w:ascii="宋体" w:eastAsia="宋体" w:hAnsi="宋体" w:cs="MingLiU"/>
          <w:snapToGrid w:val="0"/>
          <w:szCs w:val="21"/>
        </w:rPr>
      </w:pPr>
      <w:r w:rsidRPr="006016DC">
        <w:rPr>
          <w:rFonts w:ascii="宋体" w:eastAsia="宋体" w:hAnsi="宋体" w:cs="MingLiU" w:hint="eastAsia"/>
          <w:snapToGrid w:val="0"/>
          <w:szCs w:val="21"/>
        </w:rPr>
        <w:t>1．我方已仔细研究了</w:t>
      </w:r>
      <w:bookmarkStart w:id="1029" w:name="cqxmmc"/>
      <w:r w:rsidRPr="006016DC">
        <w:rPr>
          <w:rFonts w:ascii="宋体" w:eastAsia="宋体" w:hAnsi="宋体" w:cs="MingLiU"/>
          <w:snapToGrid w:val="0"/>
          <w:szCs w:val="21"/>
          <w:u w:val="single"/>
        </w:rPr>
        <w:t xml:space="preserve"> </w:t>
      </w:r>
      <w:r w:rsidRPr="006016DC">
        <w:rPr>
          <w:rFonts w:ascii="宋体" w:eastAsia="宋体" w:hAnsi="宋体" w:cs="MingLiU" w:hint="eastAsia"/>
          <w:snapToGrid w:val="0"/>
          <w:szCs w:val="21"/>
          <w:u w:val="single"/>
        </w:rPr>
        <w:t xml:space="preserve">                                            （</w:t>
      </w:r>
      <w:r w:rsidRPr="006016DC">
        <w:rPr>
          <w:rFonts w:ascii="宋体" w:eastAsia="宋体" w:hAnsi="宋体" w:cs="MingLiU" w:hint="eastAsia"/>
          <w:snapToGrid w:val="0"/>
          <w:szCs w:val="21"/>
        </w:rPr>
        <w:t>项目名称）</w:t>
      </w:r>
      <w:bookmarkEnd w:id="1029"/>
      <w:r w:rsidRPr="006016DC">
        <w:rPr>
          <w:rFonts w:ascii="宋体" w:eastAsia="宋体" w:hAnsi="宋体" w:cs="MingLiU" w:hint="eastAsia"/>
          <w:snapToGrid w:val="0"/>
          <w:szCs w:val="21"/>
        </w:rPr>
        <w:t>竞争性比</w:t>
      </w:r>
      <w:proofErr w:type="gramStart"/>
      <w:r w:rsidRPr="006016DC">
        <w:rPr>
          <w:rFonts w:ascii="宋体" w:eastAsia="宋体" w:hAnsi="宋体" w:cs="MingLiU" w:hint="eastAsia"/>
          <w:snapToGrid w:val="0"/>
          <w:szCs w:val="21"/>
        </w:rPr>
        <w:t>选文件</w:t>
      </w:r>
      <w:proofErr w:type="gramEnd"/>
      <w:r w:rsidRPr="006016DC">
        <w:rPr>
          <w:rFonts w:ascii="宋体" w:eastAsia="宋体" w:hAnsi="宋体" w:cs="MingLiU" w:hint="eastAsia"/>
          <w:snapToGrid w:val="0"/>
          <w:szCs w:val="21"/>
        </w:rPr>
        <w:t>的全部内容，愿意以人民币（大写）</w:t>
      </w:r>
      <w:bookmarkStart w:id="1030" w:name="cqtbbjdx"/>
      <w:r w:rsidRPr="006016DC">
        <w:rPr>
          <w:rFonts w:ascii="宋体" w:eastAsia="宋体" w:hAnsi="宋体" w:cs="MingLiU" w:hint="eastAsia"/>
          <w:snapToGrid w:val="0"/>
          <w:szCs w:val="21"/>
          <w:u w:val="single"/>
        </w:rPr>
        <w:t xml:space="preserve">                               </w:t>
      </w:r>
      <w:bookmarkEnd w:id="1030"/>
      <w:r w:rsidRPr="006016DC">
        <w:rPr>
          <w:rFonts w:ascii="宋体" w:eastAsia="宋体" w:hAnsi="宋体" w:cs="MingLiU" w:hint="eastAsia"/>
          <w:snapToGrid w:val="0"/>
          <w:szCs w:val="21"/>
        </w:rPr>
        <w:t>（</w:t>
      </w:r>
      <w:bookmarkStart w:id="1031" w:name="cqtbbjxx"/>
      <w:r w:rsidRPr="006016DC">
        <w:rPr>
          <w:rFonts w:ascii="宋体" w:eastAsia="宋体" w:hAnsi="宋体" w:cs="MingLiU"/>
          <w:snapToGrid w:val="0"/>
          <w:szCs w:val="21"/>
        </w:rPr>
        <w:t>¥</w:t>
      </w:r>
      <w:r w:rsidRPr="006016DC">
        <w:rPr>
          <w:rFonts w:ascii="宋体" w:eastAsia="宋体" w:hAnsi="宋体" w:cs="MingLiU" w:hint="eastAsia"/>
          <w:snapToGrid w:val="0"/>
          <w:szCs w:val="21"/>
          <w:u w:val="single"/>
        </w:rPr>
        <w:t xml:space="preserve">         </w:t>
      </w:r>
      <w:bookmarkEnd w:id="1031"/>
      <w:r w:rsidRPr="006016DC">
        <w:rPr>
          <w:rFonts w:ascii="宋体" w:eastAsia="宋体" w:hAnsi="宋体" w:cs="MingLiU" w:hint="eastAsia"/>
          <w:snapToGrid w:val="0"/>
          <w:szCs w:val="21"/>
        </w:rPr>
        <w:t>元）的投标总报价，其中安全文明施工费暂定金额为人民币</w:t>
      </w:r>
      <w:bookmarkStart w:id="1032" w:name="cqzdje"/>
      <w:r w:rsidRPr="006016DC">
        <w:rPr>
          <w:rFonts w:ascii="宋体" w:eastAsia="宋体" w:hAnsi="宋体" w:cs="MingLiU" w:hint="eastAsia"/>
          <w:snapToGrid w:val="0"/>
          <w:szCs w:val="21"/>
          <w:u w:val="single"/>
        </w:rPr>
        <w:t xml:space="preserve">          </w:t>
      </w:r>
      <w:bookmarkEnd w:id="1032"/>
      <w:r w:rsidRPr="006016DC">
        <w:rPr>
          <w:rFonts w:ascii="宋体" w:eastAsia="宋体" w:hAnsi="宋体" w:cs="MingLiU" w:hint="eastAsia"/>
          <w:snapToGrid w:val="0"/>
          <w:szCs w:val="21"/>
          <w:u w:val="single"/>
        </w:rPr>
        <w:t xml:space="preserve">   </w:t>
      </w:r>
      <w:r w:rsidRPr="006016DC">
        <w:rPr>
          <w:rFonts w:ascii="宋体" w:eastAsia="宋体" w:hAnsi="宋体" w:cs="MingLiU" w:hint="eastAsia"/>
          <w:snapToGrid w:val="0"/>
          <w:szCs w:val="21"/>
        </w:rPr>
        <w:t>万元，该工程项目经理为</w:t>
      </w:r>
      <w:bookmarkStart w:id="1033" w:name="cqxmjl"/>
      <w:r w:rsidRPr="006016DC">
        <w:rPr>
          <w:rFonts w:ascii="宋体" w:eastAsia="宋体" w:hAnsi="宋体" w:cs="MingLiU" w:hint="eastAsia"/>
          <w:snapToGrid w:val="0"/>
          <w:szCs w:val="21"/>
          <w:u w:val="single"/>
        </w:rPr>
        <w:t xml:space="preserve">                 </w:t>
      </w:r>
      <w:bookmarkEnd w:id="1033"/>
      <w:r w:rsidRPr="006016DC">
        <w:rPr>
          <w:rFonts w:ascii="宋体" w:eastAsia="宋体" w:hAnsi="宋体" w:cs="MingLiU" w:hint="eastAsia"/>
          <w:snapToGrid w:val="0"/>
          <w:szCs w:val="21"/>
        </w:rPr>
        <w:t xml:space="preserve">，技术负责人为 </w:t>
      </w:r>
      <w:r w:rsidRPr="006016DC">
        <w:rPr>
          <w:rFonts w:ascii="宋体" w:eastAsia="宋体" w:hAnsi="宋体" w:cs="MingLiU" w:hint="eastAsia"/>
          <w:snapToGrid w:val="0"/>
          <w:szCs w:val="21"/>
          <w:u w:val="single"/>
        </w:rPr>
        <w:t xml:space="preserve">           </w:t>
      </w:r>
      <w:r w:rsidRPr="006016DC">
        <w:rPr>
          <w:rFonts w:ascii="宋体" w:eastAsia="宋体" w:hAnsi="宋体" w:cs="MingLiU" w:hint="eastAsia"/>
          <w:snapToGrid w:val="0"/>
          <w:szCs w:val="21"/>
        </w:rPr>
        <w:t>。工期</w:t>
      </w:r>
      <w:bookmarkStart w:id="1034" w:name="cqgq"/>
      <w:r w:rsidRPr="006016DC">
        <w:rPr>
          <w:rFonts w:ascii="宋体" w:eastAsia="宋体" w:hAnsi="宋体" w:cs="MingLiU" w:hint="eastAsia"/>
          <w:snapToGrid w:val="0"/>
          <w:szCs w:val="21"/>
          <w:u w:val="single"/>
        </w:rPr>
        <w:t xml:space="preserve">      </w:t>
      </w:r>
      <w:bookmarkEnd w:id="1034"/>
      <w:r w:rsidRPr="006016DC">
        <w:rPr>
          <w:rFonts w:ascii="宋体" w:eastAsia="宋体" w:hAnsi="宋体" w:cs="MingLiU" w:hint="eastAsia"/>
          <w:snapToGrid w:val="0"/>
          <w:szCs w:val="21"/>
        </w:rPr>
        <w:t>日历天， 按合同约定实施和完成承包工程，修补工程中的任何缺陷，工程质量达到</w:t>
      </w:r>
      <w:bookmarkStart w:id="1035" w:name="cqzlbz"/>
      <w:r w:rsidRPr="006016DC">
        <w:rPr>
          <w:rFonts w:ascii="宋体" w:eastAsia="宋体" w:hAnsi="宋体" w:cs="MingLiU" w:hint="eastAsia"/>
          <w:snapToGrid w:val="0"/>
          <w:szCs w:val="21"/>
          <w:u w:val="single"/>
        </w:rPr>
        <w:t xml:space="preserve">             </w:t>
      </w:r>
      <w:bookmarkEnd w:id="1035"/>
      <w:r w:rsidRPr="006016DC">
        <w:rPr>
          <w:rFonts w:ascii="宋体" w:eastAsia="宋体" w:hAnsi="宋体" w:cs="MingLiU" w:hint="eastAsia"/>
          <w:snapToGrid w:val="0"/>
          <w:szCs w:val="21"/>
        </w:rPr>
        <w:t>。</w:t>
      </w:r>
    </w:p>
    <w:p w14:paraId="5D34585C" w14:textId="77777777" w:rsidR="00DA460A" w:rsidRPr="006016DC" w:rsidRDefault="00DA460A" w:rsidP="00DA460A">
      <w:pPr>
        <w:tabs>
          <w:tab w:val="left" w:pos="7500"/>
        </w:tabs>
        <w:autoSpaceDE w:val="0"/>
        <w:autoSpaceDN w:val="0"/>
        <w:spacing w:line="360" w:lineRule="auto"/>
        <w:ind w:firstLineChars="200" w:firstLine="420"/>
        <w:rPr>
          <w:rFonts w:ascii="宋体" w:eastAsia="宋体" w:hAnsi="宋体" w:cs="MingLiU"/>
          <w:snapToGrid w:val="0"/>
          <w:szCs w:val="21"/>
        </w:rPr>
      </w:pPr>
      <w:r w:rsidRPr="006016DC">
        <w:rPr>
          <w:rFonts w:ascii="宋体" w:eastAsia="宋体" w:hAnsi="宋体" w:cs="MingLiU" w:hint="eastAsia"/>
          <w:snapToGrid w:val="0"/>
          <w:szCs w:val="21"/>
        </w:rPr>
        <w:t>2．我方承诺在投标有效期内不修改、撤销比选申请文件。</w:t>
      </w:r>
      <w:r w:rsidRPr="006016DC">
        <w:rPr>
          <w:rFonts w:ascii="宋体" w:eastAsia="宋体" w:hAnsi="宋体" w:cs="MingLiU"/>
          <w:snapToGrid w:val="0"/>
          <w:szCs w:val="21"/>
        </w:rPr>
        <w:tab/>
      </w:r>
    </w:p>
    <w:p w14:paraId="4C10BD99" w14:textId="77777777" w:rsidR="00B95470" w:rsidRPr="006016DC" w:rsidRDefault="00B95470" w:rsidP="00DA460A">
      <w:pPr>
        <w:autoSpaceDE w:val="0"/>
        <w:autoSpaceDN w:val="0"/>
        <w:spacing w:line="360" w:lineRule="auto"/>
        <w:ind w:firstLineChars="200" w:firstLine="420"/>
        <w:rPr>
          <w:rFonts w:ascii="宋体" w:hAnsi="宋体" w:cs="MingLiU"/>
          <w:snapToGrid w:val="0"/>
          <w:szCs w:val="21"/>
        </w:rPr>
      </w:pPr>
      <w:r w:rsidRPr="006016DC">
        <w:rPr>
          <w:rFonts w:ascii="宋体" w:hAnsi="宋体" w:cs="MingLiU" w:hint="eastAsia"/>
          <w:snapToGrid w:val="0"/>
          <w:szCs w:val="21"/>
        </w:rPr>
        <w:t>3</w:t>
      </w:r>
      <w:r w:rsidRPr="006016DC">
        <w:rPr>
          <w:rFonts w:ascii="宋体" w:eastAsia="宋体" w:hAnsi="宋体" w:cs="MingLiU" w:hint="eastAsia"/>
          <w:snapToGrid w:val="0"/>
          <w:szCs w:val="21"/>
        </w:rPr>
        <w:t>．</w:t>
      </w:r>
      <w:r w:rsidRPr="006016DC">
        <w:rPr>
          <w:rFonts w:ascii="宋体" w:eastAsia="宋体" w:hAnsi="宋体"/>
          <w:snapToGrid w:val="0"/>
          <w:kern w:val="0"/>
          <w:szCs w:val="21"/>
        </w:rPr>
        <w:t>随同本投标函提交投标保证金一份，金额为人民币（大写）</w:t>
      </w:r>
      <w:r w:rsidRPr="006016DC">
        <w:rPr>
          <w:rFonts w:ascii="宋体" w:eastAsia="宋体" w:hAnsi="宋体" w:hint="eastAsia"/>
          <w:snapToGrid w:val="0"/>
          <w:kern w:val="0"/>
          <w:szCs w:val="21"/>
          <w:u w:val="single"/>
        </w:rPr>
        <w:t xml:space="preserve">       </w:t>
      </w:r>
      <w:r w:rsidRPr="006016DC">
        <w:rPr>
          <w:rFonts w:ascii="宋体" w:eastAsia="宋体" w:hAnsi="宋体"/>
          <w:snapToGrid w:val="0"/>
          <w:kern w:val="0"/>
          <w:szCs w:val="21"/>
          <w:u w:val="single"/>
        </w:rPr>
        <w:tab/>
      </w:r>
      <w:r w:rsidRPr="006016DC">
        <w:rPr>
          <w:rFonts w:ascii="宋体" w:eastAsia="宋体" w:hAnsi="宋体"/>
          <w:snapToGrid w:val="0"/>
          <w:kern w:val="0"/>
          <w:szCs w:val="21"/>
        </w:rPr>
        <w:t>（¥</w:t>
      </w:r>
      <w:r w:rsidRPr="006016DC">
        <w:rPr>
          <w:rFonts w:ascii="宋体" w:eastAsia="宋体" w:hAnsi="宋体"/>
          <w:snapToGrid w:val="0"/>
          <w:kern w:val="0"/>
          <w:szCs w:val="21"/>
          <w:u w:val="single"/>
        </w:rPr>
        <w:tab/>
      </w:r>
      <w:r w:rsidRPr="006016DC">
        <w:rPr>
          <w:rFonts w:ascii="宋体" w:eastAsia="宋体" w:hAnsi="宋体" w:hint="eastAsia"/>
          <w:snapToGrid w:val="0"/>
          <w:kern w:val="0"/>
          <w:szCs w:val="21"/>
          <w:u w:val="single"/>
        </w:rPr>
        <w:t xml:space="preserve">     </w:t>
      </w:r>
      <w:r w:rsidRPr="006016DC">
        <w:rPr>
          <w:rFonts w:ascii="宋体" w:eastAsia="宋体" w:hAnsi="宋体"/>
          <w:snapToGrid w:val="0"/>
          <w:kern w:val="0"/>
          <w:szCs w:val="21"/>
        </w:rPr>
        <w:t>）。</w:t>
      </w:r>
      <w:r w:rsidRPr="006016DC">
        <w:rPr>
          <w:rFonts w:ascii="宋体" w:eastAsia="宋体" w:hAnsi="宋体" w:hint="eastAsia"/>
          <w:snapToGrid w:val="0"/>
          <w:kern w:val="0"/>
          <w:szCs w:val="21"/>
        </w:rPr>
        <w:t>投标保证金有效期</w:t>
      </w:r>
      <w:r w:rsidRPr="006016DC">
        <w:rPr>
          <w:rFonts w:ascii="宋体" w:eastAsia="宋体" w:hAnsi="宋体"/>
          <w:snapToGrid w:val="0"/>
          <w:kern w:val="0"/>
          <w:szCs w:val="21"/>
        </w:rPr>
        <w:t>与</w:t>
      </w:r>
      <w:r w:rsidRPr="006016DC">
        <w:rPr>
          <w:rFonts w:ascii="宋体" w:eastAsia="宋体" w:hAnsi="宋体" w:hint="eastAsia"/>
          <w:snapToGrid w:val="0"/>
          <w:kern w:val="0"/>
          <w:szCs w:val="21"/>
        </w:rPr>
        <w:t>投标有效期</w:t>
      </w:r>
      <w:r w:rsidRPr="006016DC">
        <w:rPr>
          <w:rFonts w:ascii="宋体" w:eastAsia="宋体" w:hAnsi="宋体"/>
          <w:snapToGrid w:val="0"/>
          <w:kern w:val="0"/>
          <w:szCs w:val="21"/>
        </w:rPr>
        <w:t>一致，在此期间，若我方违反招投标有关法律、法规及</w:t>
      </w:r>
      <w:proofErr w:type="gramStart"/>
      <w:r w:rsidRPr="006016DC">
        <w:rPr>
          <w:rFonts w:ascii="宋体" w:eastAsia="宋体" w:hAnsi="宋体"/>
          <w:snapToGrid w:val="0"/>
          <w:kern w:val="0"/>
          <w:szCs w:val="21"/>
        </w:rPr>
        <w:t>本</w:t>
      </w:r>
      <w:r w:rsidRPr="006016DC">
        <w:rPr>
          <w:rFonts w:ascii="宋体" w:eastAsia="宋体" w:hAnsi="宋体" w:hint="eastAsia"/>
          <w:snapToGrid w:val="0"/>
          <w:kern w:val="0"/>
          <w:szCs w:val="21"/>
        </w:rPr>
        <w:t>竞争性</w:t>
      </w:r>
      <w:r w:rsidRPr="006016DC">
        <w:rPr>
          <w:rFonts w:ascii="宋体" w:eastAsia="宋体" w:hAnsi="宋体"/>
          <w:snapToGrid w:val="0"/>
          <w:kern w:val="0"/>
          <w:szCs w:val="21"/>
        </w:rPr>
        <w:t>比选文件</w:t>
      </w:r>
      <w:proofErr w:type="gramEnd"/>
      <w:r w:rsidRPr="006016DC">
        <w:rPr>
          <w:rFonts w:ascii="宋体" w:eastAsia="宋体" w:hAnsi="宋体"/>
          <w:snapToGrid w:val="0"/>
          <w:kern w:val="0"/>
          <w:szCs w:val="21"/>
        </w:rPr>
        <w:t>的相关规定，投标保证金的受益人为发包人。</w:t>
      </w:r>
      <w:r w:rsidRPr="006016DC">
        <w:rPr>
          <w:rFonts w:ascii="宋体" w:eastAsia="宋体" w:hAnsi="宋体" w:cs="MingLiU" w:hint="eastAsia"/>
          <w:snapToGrid w:val="0"/>
          <w:szCs w:val="21"/>
        </w:rPr>
        <w:t xml:space="preserve"> </w:t>
      </w:r>
    </w:p>
    <w:p w14:paraId="624F3349" w14:textId="1452EB12" w:rsidR="00DA460A" w:rsidRPr="006016DC" w:rsidRDefault="00DA460A" w:rsidP="00DA460A">
      <w:pPr>
        <w:autoSpaceDE w:val="0"/>
        <w:autoSpaceDN w:val="0"/>
        <w:spacing w:line="360" w:lineRule="auto"/>
        <w:ind w:firstLineChars="200" w:firstLine="420"/>
        <w:rPr>
          <w:rFonts w:ascii="宋体" w:eastAsia="宋体" w:hAnsi="宋体" w:cs="MingLiU"/>
          <w:snapToGrid w:val="0"/>
          <w:szCs w:val="21"/>
        </w:rPr>
      </w:pPr>
      <w:r w:rsidRPr="006016DC">
        <w:rPr>
          <w:rFonts w:ascii="宋体" w:eastAsia="宋体" w:hAnsi="宋体" w:cs="MingLiU" w:hint="eastAsia"/>
          <w:snapToGrid w:val="0"/>
          <w:szCs w:val="21"/>
        </w:rPr>
        <w:t>4．如我方中标：</w:t>
      </w:r>
    </w:p>
    <w:p w14:paraId="136F727B" w14:textId="77777777" w:rsidR="00DA460A" w:rsidRPr="006016DC" w:rsidRDefault="00DA460A" w:rsidP="00DA460A">
      <w:pPr>
        <w:autoSpaceDE w:val="0"/>
        <w:autoSpaceDN w:val="0"/>
        <w:spacing w:line="360" w:lineRule="auto"/>
        <w:ind w:firstLineChars="200" w:firstLine="420"/>
        <w:rPr>
          <w:rFonts w:ascii="宋体" w:eastAsia="宋体" w:hAnsi="宋体" w:cs="MingLiU"/>
          <w:snapToGrid w:val="0"/>
          <w:szCs w:val="21"/>
        </w:rPr>
      </w:pPr>
      <w:r w:rsidRPr="006016DC">
        <w:rPr>
          <w:rFonts w:ascii="宋体" w:eastAsia="宋体" w:hAnsi="宋体" w:cs="MingLiU" w:hint="eastAsia"/>
          <w:snapToGrid w:val="0"/>
          <w:szCs w:val="21"/>
        </w:rPr>
        <w:t>（1）我方承诺在收到中标通知书后，在中标通知书规定的期限内与你方签订合同。</w:t>
      </w:r>
    </w:p>
    <w:p w14:paraId="35878EEF" w14:textId="77777777" w:rsidR="00DA460A" w:rsidRPr="006016DC" w:rsidRDefault="00DA460A" w:rsidP="00DA460A">
      <w:pPr>
        <w:autoSpaceDE w:val="0"/>
        <w:autoSpaceDN w:val="0"/>
        <w:spacing w:line="360" w:lineRule="auto"/>
        <w:ind w:firstLineChars="200" w:firstLine="420"/>
        <w:rPr>
          <w:rFonts w:ascii="宋体" w:eastAsia="宋体" w:hAnsi="宋体" w:cs="MingLiU"/>
          <w:snapToGrid w:val="0"/>
          <w:szCs w:val="21"/>
        </w:rPr>
      </w:pPr>
      <w:r w:rsidRPr="006016DC">
        <w:rPr>
          <w:rFonts w:ascii="宋体" w:eastAsia="宋体" w:hAnsi="宋体" w:cs="MingLiU" w:hint="eastAsia"/>
          <w:snapToGrid w:val="0"/>
          <w:szCs w:val="21"/>
        </w:rPr>
        <w:t>（2）随同本比选申请函递交的比选申请函附录（如有）属于合同文件的组成部分。</w:t>
      </w:r>
    </w:p>
    <w:p w14:paraId="2C832DC8" w14:textId="77777777" w:rsidR="00DA460A" w:rsidRPr="006016DC" w:rsidRDefault="00DA460A" w:rsidP="00DA460A">
      <w:pPr>
        <w:autoSpaceDE w:val="0"/>
        <w:autoSpaceDN w:val="0"/>
        <w:spacing w:line="360" w:lineRule="auto"/>
        <w:ind w:firstLineChars="200" w:firstLine="420"/>
        <w:rPr>
          <w:rFonts w:ascii="宋体" w:eastAsia="宋体" w:hAnsi="宋体" w:cs="MingLiU"/>
          <w:snapToGrid w:val="0"/>
          <w:szCs w:val="21"/>
        </w:rPr>
      </w:pPr>
      <w:r w:rsidRPr="006016DC">
        <w:rPr>
          <w:rFonts w:ascii="宋体" w:eastAsia="宋体" w:hAnsi="宋体" w:cs="MingLiU" w:hint="eastAsia"/>
          <w:snapToGrid w:val="0"/>
          <w:szCs w:val="21"/>
        </w:rPr>
        <w:t>（3）我方承诺按照发包文件规定向你方递交履约担保。</w:t>
      </w:r>
    </w:p>
    <w:p w14:paraId="3F802C05" w14:textId="76304A7E" w:rsidR="00DA460A" w:rsidRPr="006016DC" w:rsidRDefault="00DA460A" w:rsidP="00DA460A">
      <w:pPr>
        <w:autoSpaceDE w:val="0"/>
        <w:autoSpaceDN w:val="0"/>
        <w:spacing w:line="360" w:lineRule="auto"/>
        <w:ind w:firstLineChars="200" w:firstLine="420"/>
        <w:rPr>
          <w:rFonts w:ascii="宋体" w:eastAsia="宋体" w:hAnsi="宋体" w:cs="MingLiU"/>
          <w:snapToGrid w:val="0"/>
          <w:szCs w:val="21"/>
        </w:rPr>
      </w:pPr>
      <w:r w:rsidRPr="006016DC">
        <w:rPr>
          <w:rFonts w:ascii="宋体" w:eastAsia="宋体" w:hAnsi="宋体" w:cs="MingLiU" w:hint="eastAsia"/>
          <w:snapToGrid w:val="0"/>
          <w:szCs w:val="21"/>
        </w:rPr>
        <w:t>（4）我方承诺在合同约定的期限内完成并移交全部合同工程。</w:t>
      </w:r>
    </w:p>
    <w:p w14:paraId="35A6BF68" w14:textId="37A0BD7A" w:rsidR="00B95470" w:rsidRPr="006016DC" w:rsidRDefault="00B95470" w:rsidP="00B95470">
      <w:pPr>
        <w:autoSpaceDE w:val="0"/>
        <w:autoSpaceDN w:val="0"/>
        <w:spacing w:line="360" w:lineRule="auto"/>
        <w:ind w:firstLineChars="200" w:firstLine="420"/>
        <w:rPr>
          <w:rFonts w:ascii="宋体" w:eastAsia="宋体" w:hAnsi="宋体" w:cs="MingLiU"/>
          <w:snapToGrid w:val="0"/>
          <w:szCs w:val="21"/>
        </w:rPr>
      </w:pPr>
      <w:r w:rsidRPr="006016DC">
        <w:rPr>
          <w:rFonts w:ascii="宋体" w:eastAsia="宋体" w:hAnsi="宋体" w:cs="MingLiU" w:hint="eastAsia"/>
          <w:snapToGrid w:val="0"/>
          <w:szCs w:val="21"/>
        </w:rPr>
        <w:t>（5）我方承诺以不低于竞争性比</w:t>
      </w:r>
      <w:proofErr w:type="gramStart"/>
      <w:r w:rsidRPr="006016DC">
        <w:rPr>
          <w:rFonts w:ascii="宋体" w:eastAsia="宋体" w:hAnsi="宋体" w:cs="MingLiU" w:hint="eastAsia"/>
          <w:snapToGrid w:val="0"/>
          <w:szCs w:val="21"/>
        </w:rPr>
        <w:t>选文件</w:t>
      </w:r>
      <w:proofErr w:type="gramEnd"/>
      <w:r w:rsidRPr="006016DC">
        <w:rPr>
          <w:rFonts w:ascii="宋体" w:eastAsia="宋体" w:hAnsi="宋体" w:cs="MingLiU" w:hint="eastAsia"/>
          <w:snapToGrid w:val="0"/>
          <w:szCs w:val="21"/>
        </w:rPr>
        <w:t>所列的技术指标和参数要求完成全部合同工程。</w:t>
      </w:r>
    </w:p>
    <w:p w14:paraId="332597E8" w14:textId="77777777" w:rsidR="00DA460A" w:rsidRPr="006016DC" w:rsidRDefault="00DA460A" w:rsidP="00DA460A">
      <w:pPr>
        <w:autoSpaceDE w:val="0"/>
        <w:autoSpaceDN w:val="0"/>
        <w:spacing w:line="360" w:lineRule="auto"/>
        <w:ind w:firstLineChars="200" w:firstLine="420"/>
        <w:rPr>
          <w:rFonts w:ascii="宋体" w:eastAsia="宋体" w:hAnsi="宋体" w:cs="MingLiU"/>
          <w:snapToGrid w:val="0"/>
          <w:szCs w:val="21"/>
        </w:rPr>
      </w:pPr>
      <w:r w:rsidRPr="006016DC">
        <w:rPr>
          <w:rFonts w:ascii="宋体" w:eastAsia="宋体" w:hAnsi="宋体" w:cs="MingLiU" w:hint="eastAsia"/>
          <w:snapToGrid w:val="0"/>
          <w:szCs w:val="21"/>
        </w:rPr>
        <w:t>5．我方在此声明，所递交的比选申请文件及有关资料内容完整、真实和准确，且不存在第二章“比选申请人须知”第 1.4.3 项规定的任何一种情形。</w:t>
      </w:r>
      <w:r w:rsidRPr="006016DC">
        <w:rPr>
          <w:rFonts w:ascii="宋体" w:eastAsia="宋体" w:hAnsi="宋体" w:cs="Times New Roman"/>
          <w:snapToGrid w:val="0"/>
          <w:kern w:val="0"/>
          <w:szCs w:val="21"/>
        </w:rPr>
        <w:t>同时我方承诺接受</w:t>
      </w:r>
      <w:r w:rsidRPr="006016DC">
        <w:rPr>
          <w:rFonts w:ascii="宋体" w:eastAsia="宋体" w:hAnsi="宋体" w:cs="Times New Roman" w:hint="eastAsia"/>
          <w:snapToGrid w:val="0"/>
          <w:kern w:val="0"/>
          <w:szCs w:val="21"/>
        </w:rPr>
        <w:t>竞争性</w:t>
      </w:r>
      <w:r w:rsidRPr="006016DC">
        <w:rPr>
          <w:rFonts w:ascii="宋体" w:eastAsia="宋体" w:hAnsi="宋体" w:cs="Times New Roman"/>
          <w:snapToGrid w:val="0"/>
          <w:kern w:val="0"/>
          <w:szCs w:val="21"/>
        </w:rPr>
        <w:t>比</w:t>
      </w:r>
      <w:proofErr w:type="gramStart"/>
      <w:r w:rsidRPr="006016DC">
        <w:rPr>
          <w:rFonts w:ascii="宋体" w:eastAsia="宋体" w:hAnsi="宋体" w:cs="Times New Roman"/>
          <w:snapToGrid w:val="0"/>
          <w:kern w:val="0"/>
          <w:szCs w:val="21"/>
        </w:rPr>
        <w:t>选文件</w:t>
      </w:r>
      <w:proofErr w:type="gramEnd"/>
      <w:r w:rsidRPr="006016DC">
        <w:rPr>
          <w:rFonts w:ascii="宋体" w:eastAsia="宋体" w:hAnsi="宋体" w:cs="Times New Roman"/>
          <w:snapToGrid w:val="0"/>
          <w:kern w:val="0"/>
          <w:szCs w:val="21"/>
        </w:rPr>
        <w:t>及附件、</w:t>
      </w:r>
      <w:r w:rsidRPr="006016DC">
        <w:rPr>
          <w:rFonts w:ascii="宋体" w:eastAsia="宋体" w:hAnsi="宋体" w:cs="Times New Roman" w:hint="eastAsia"/>
          <w:snapToGrid w:val="0"/>
          <w:kern w:val="0"/>
          <w:szCs w:val="21"/>
        </w:rPr>
        <w:t>澄清</w:t>
      </w:r>
      <w:r w:rsidRPr="006016DC">
        <w:rPr>
          <w:rFonts w:ascii="宋体" w:eastAsia="宋体" w:hAnsi="宋体" w:cs="Times New Roman"/>
          <w:snapToGrid w:val="0"/>
          <w:kern w:val="0"/>
          <w:szCs w:val="21"/>
        </w:rPr>
        <w:t>及</w:t>
      </w:r>
      <w:r w:rsidRPr="006016DC">
        <w:rPr>
          <w:rFonts w:ascii="宋体" w:eastAsia="宋体" w:hAnsi="宋体" w:cs="Times New Roman" w:hint="eastAsia"/>
          <w:snapToGrid w:val="0"/>
          <w:kern w:val="0"/>
          <w:szCs w:val="21"/>
        </w:rPr>
        <w:t>修改</w:t>
      </w:r>
      <w:r w:rsidRPr="006016DC">
        <w:rPr>
          <w:rFonts w:ascii="宋体" w:eastAsia="宋体" w:hAnsi="宋体" w:cs="Times New Roman"/>
          <w:snapToGrid w:val="0"/>
          <w:kern w:val="0"/>
          <w:szCs w:val="21"/>
        </w:rPr>
        <w:t>通知中所有的内容。</w:t>
      </w:r>
    </w:p>
    <w:p w14:paraId="44415BD3" w14:textId="77777777" w:rsidR="00DA460A" w:rsidRPr="006016DC" w:rsidRDefault="00DA460A" w:rsidP="00DA460A">
      <w:pPr>
        <w:autoSpaceDE w:val="0"/>
        <w:autoSpaceDN w:val="0"/>
        <w:spacing w:line="360" w:lineRule="auto"/>
        <w:ind w:firstLineChars="200" w:firstLine="420"/>
        <w:rPr>
          <w:rFonts w:ascii="宋体" w:eastAsia="宋体" w:hAnsi="宋体" w:cs="MingLiU"/>
          <w:snapToGrid w:val="0"/>
          <w:szCs w:val="21"/>
        </w:rPr>
      </w:pPr>
      <w:r w:rsidRPr="006016DC">
        <w:rPr>
          <w:rFonts w:ascii="宋体" w:eastAsia="宋体" w:hAnsi="宋体" w:cs="MingLiU" w:hint="eastAsia"/>
          <w:snapToGrid w:val="0"/>
          <w:szCs w:val="21"/>
        </w:rPr>
        <w:t>6．</w:t>
      </w:r>
      <w:bookmarkStart w:id="1036" w:name="cqbcsm"/>
      <w:r w:rsidRPr="006016DC">
        <w:rPr>
          <w:rFonts w:ascii="宋体" w:eastAsia="宋体" w:hAnsi="宋体" w:cs="MingLiU" w:hint="eastAsia"/>
          <w:snapToGrid w:val="0"/>
          <w:szCs w:val="21"/>
          <w:u w:val="single"/>
        </w:rPr>
        <w:t xml:space="preserve">                                                  </w:t>
      </w:r>
      <w:r w:rsidRPr="006016DC">
        <w:rPr>
          <w:rFonts w:ascii="宋体" w:eastAsia="宋体" w:hAnsi="宋体" w:cs="MingLiU" w:hint="eastAsia"/>
          <w:snapToGrid w:val="0"/>
          <w:szCs w:val="21"/>
        </w:rPr>
        <w:t xml:space="preserve">   （其他补充说明）。  </w:t>
      </w:r>
    </w:p>
    <w:p w14:paraId="1A6C7E81" w14:textId="77777777" w:rsidR="00DA460A" w:rsidRPr="006016DC" w:rsidRDefault="00DA460A" w:rsidP="00DA460A">
      <w:pPr>
        <w:autoSpaceDE w:val="0"/>
        <w:autoSpaceDN w:val="0"/>
        <w:spacing w:line="360" w:lineRule="auto"/>
        <w:ind w:firstLineChars="200" w:firstLine="420"/>
        <w:rPr>
          <w:rFonts w:ascii="宋体" w:eastAsia="宋体" w:hAnsi="宋体" w:cs="MingLiU"/>
          <w:snapToGrid w:val="0"/>
          <w:szCs w:val="21"/>
        </w:rPr>
      </w:pPr>
    </w:p>
    <w:tbl>
      <w:tblPr>
        <w:tblW w:w="0" w:type="auto"/>
        <w:tblInd w:w="720" w:type="dxa"/>
        <w:tblLayout w:type="fixed"/>
        <w:tblLook w:val="0000" w:firstRow="0" w:lastRow="0" w:firstColumn="0" w:lastColumn="0" w:noHBand="0" w:noVBand="0"/>
      </w:tblPr>
      <w:tblGrid>
        <w:gridCol w:w="1373"/>
        <w:gridCol w:w="1687"/>
        <w:gridCol w:w="4125"/>
      </w:tblGrid>
      <w:tr w:rsidR="00DA460A" w:rsidRPr="006016DC" w14:paraId="2D3AB8BB" w14:textId="77777777" w:rsidTr="009E5145">
        <w:tc>
          <w:tcPr>
            <w:tcW w:w="1373" w:type="dxa"/>
          </w:tcPr>
          <w:bookmarkEnd w:id="1036"/>
          <w:p w14:paraId="4F3DCDF7" w14:textId="77777777" w:rsidR="00DA460A" w:rsidRPr="006016DC" w:rsidRDefault="00DA460A" w:rsidP="00DA460A">
            <w:pPr>
              <w:autoSpaceDE w:val="0"/>
              <w:autoSpaceDN w:val="0"/>
              <w:spacing w:line="360" w:lineRule="auto"/>
              <w:rPr>
                <w:rFonts w:ascii="宋体" w:eastAsia="宋体" w:hAnsi="宋体" w:cs="MingLiU"/>
                <w:snapToGrid w:val="0"/>
                <w:szCs w:val="21"/>
              </w:rPr>
            </w:pPr>
            <w:r w:rsidRPr="006016DC">
              <w:rPr>
                <w:rFonts w:ascii="宋体" w:eastAsia="宋体" w:hAnsi="宋体" w:cs="MingLiU" w:hint="eastAsia"/>
                <w:snapToGrid w:val="0"/>
                <w:szCs w:val="21"/>
              </w:rPr>
              <w:t>比选申请人：</w:t>
            </w:r>
          </w:p>
        </w:tc>
        <w:tc>
          <w:tcPr>
            <w:tcW w:w="5812" w:type="dxa"/>
            <w:gridSpan w:val="2"/>
          </w:tcPr>
          <w:p w14:paraId="111351ED" w14:textId="77777777" w:rsidR="00DA460A" w:rsidRPr="006016DC" w:rsidRDefault="00DA460A" w:rsidP="00DA460A">
            <w:pPr>
              <w:autoSpaceDE w:val="0"/>
              <w:autoSpaceDN w:val="0"/>
              <w:spacing w:line="360" w:lineRule="auto"/>
              <w:rPr>
                <w:rFonts w:ascii="宋体" w:eastAsia="宋体" w:hAnsi="宋体" w:cs="MingLiU"/>
                <w:snapToGrid w:val="0"/>
                <w:szCs w:val="21"/>
              </w:rPr>
            </w:pPr>
            <w:bookmarkStart w:id="1037" w:name="cqtbr"/>
            <w:r w:rsidRPr="006016DC">
              <w:rPr>
                <w:rFonts w:ascii="宋体" w:eastAsia="宋体" w:hAnsi="宋体" w:cs="MingLiU" w:hint="eastAsia"/>
                <w:snapToGrid w:val="0"/>
                <w:szCs w:val="21"/>
              </w:rPr>
              <w:t xml:space="preserve">                                     </w:t>
            </w:r>
            <w:bookmarkEnd w:id="1037"/>
            <w:r w:rsidRPr="006016DC">
              <w:rPr>
                <w:rFonts w:ascii="宋体" w:eastAsia="宋体" w:hAnsi="宋体" w:cs="MingLiU" w:hint="eastAsia"/>
                <w:snapToGrid w:val="0"/>
                <w:szCs w:val="21"/>
              </w:rPr>
              <w:t>（盖单位法人章）</w:t>
            </w:r>
          </w:p>
        </w:tc>
      </w:tr>
      <w:tr w:rsidR="00DA460A" w:rsidRPr="006016DC" w14:paraId="093E9105" w14:textId="77777777" w:rsidTr="009E5145">
        <w:tc>
          <w:tcPr>
            <w:tcW w:w="3060" w:type="dxa"/>
            <w:gridSpan w:val="2"/>
          </w:tcPr>
          <w:p w14:paraId="40CDAA49" w14:textId="77777777" w:rsidR="00DA460A" w:rsidRPr="006016DC" w:rsidRDefault="00DA460A" w:rsidP="00DA460A">
            <w:pPr>
              <w:autoSpaceDE w:val="0"/>
              <w:autoSpaceDN w:val="0"/>
              <w:spacing w:line="360" w:lineRule="auto"/>
              <w:rPr>
                <w:rFonts w:ascii="宋体" w:eastAsia="宋体" w:hAnsi="宋体" w:cs="MingLiU"/>
                <w:snapToGrid w:val="0"/>
                <w:szCs w:val="21"/>
              </w:rPr>
            </w:pPr>
            <w:r w:rsidRPr="006016DC">
              <w:rPr>
                <w:rFonts w:ascii="宋体" w:eastAsia="宋体" w:hAnsi="宋体" w:cs="MingLiU" w:hint="eastAsia"/>
                <w:snapToGrid w:val="0"/>
                <w:szCs w:val="21"/>
              </w:rPr>
              <w:t>法定代表人或其委托代理人：</w:t>
            </w:r>
          </w:p>
        </w:tc>
        <w:tc>
          <w:tcPr>
            <w:tcW w:w="4125" w:type="dxa"/>
          </w:tcPr>
          <w:p w14:paraId="2D0A8FE2" w14:textId="77777777" w:rsidR="00DA460A" w:rsidRPr="006016DC" w:rsidRDefault="00DA460A" w:rsidP="00DA460A">
            <w:pPr>
              <w:autoSpaceDE w:val="0"/>
              <w:autoSpaceDN w:val="0"/>
              <w:spacing w:line="360" w:lineRule="auto"/>
              <w:rPr>
                <w:rFonts w:ascii="宋体" w:eastAsia="宋体" w:hAnsi="宋体" w:cs="MingLiU"/>
                <w:snapToGrid w:val="0"/>
                <w:szCs w:val="21"/>
              </w:rPr>
            </w:pPr>
            <w:bookmarkStart w:id="1038" w:name="cqqz"/>
            <w:r w:rsidRPr="006016DC">
              <w:rPr>
                <w:rFonts w:ascii="宋体" w:eastAsia="宋体" w:hAnsi="宋体" w:cs="MingLiU" w:hint="eastAsia"/>
                <w:snapToGrid w:val="0"/>
                <w:szCs w:val="21"/>
              </w:rPr>
              <w:t xml:space="preserve">                 </w:t>
            </w:r>
            <w:bookmarkEnd w:id="1038"/>
            <w:r w:rsidRPr="006016DC">
              <w:rPr>
                <w:rFonts w:ascii="宋体" w:eastAsia="宋体" w:hAnsi="宋体" w:cs="MingLiU" w:hint="eastAsia"/>
                <w:snapToGrid w:val="0"/>
                <w:szCs w:val="21"/>
              </w:rPr>
              <w:t>（签字或盖章）</w:t>
            </w:r>
          </w:p>
        </w:tc>
      </w:tr>
      <w:tr w:rsidR="00DA460A" w:rsidRPr="006016DC" w14:paraId="35717427" w14:textId="77777777" w:rsidTr="009E5145">
        <w:tc>
          <w:tcPr>
            <w:tcW w:w="1373" w:type="dxa"/>
          </w:tcPr>
          <w:p w14:paraId="404E1DF8" w14:textId="77777777" w:rsidR="00DA460A" w:rsidRPr="006016DC" w:rsidRDefault="00DA460A" w:rsidP="00DA460A">
            <w:pPr>
              <w:autoSpaceDE w:val="0"/>
              <w:autoSpaceDN w:val="0"/>
              <w:spacing w:line="360" w:lineRule="auto"/>
              <w:rPr>
                <w:rFonts w:ascii="宋体" w:eastAsia="宋体" w:hAnsi="宋体" w:cs="MingLiU"/>
                <w:snapToGrid w:val="0"/>
                <w:szCs w:val="21"/>
              </w:rPr>
            </w:pPr>
            <w:r w:rsidRPr="006016DC">
              <w:rPr>
                <w:rFonts w:ascii="宋体" w:eastAsia="宋体" w:hAnsi="宋体" w:cs="MingLiU" w:hint="eastAsia"/>
                <w:snapToGrid w:val="0"/>
                <w:szCs w:val="21"/>
              </w:rPr>
              <w:t>地址：</w:t>
            </w:r>
          </w:p>
        </w:tc>
        <w:tc>
          <w:tcPr>
            <w:tcW w:w="5812" w:type="dxa"/>
            <w:gridSpan w:val="2"/>
          </w:tcPr>
          <w:p w14:paraId="0FE092EE" w14:textId="77777777" w:rsidR="00DA460A" w:rsidRPr="006016DC" w:rsidRDefault="00DA460A" w:rsidP="00DA460A">
            <w:pPr>
              <w:autoSpaceDE w:val="0"/>
              <w:autoSpaceDN w:val="0"/>
              <w:spacing w:line="360" w:lineRule="auto"/>
              <w:rPr>
                <w:rFonts w:ascii="宋体" w:eastAsia="宋体" w:hAnsi="宋体" w:cs="MingLiU"/>
                <w:snapToGrid w:val="0"/>
                <w:szCs w:val="21"/>
              </w:rPr>
            </w:pPr>
          </w:p>
        </w:tc>
      </w:tr>
      <w:tr w:rsidR="00DA460A" w:rsidRPr="006016DC" w14:paraId="7EFED456" w14:textId="77777777" w:rsidTr="009E5145">
        <w:tc>
          <w:tcPr>
            <w:tcW w:w="1373" w:type="dxa"/>
          </w:tcPr>
          <w:p w14:paraId="5C81BEC7" w14:textId="77777777" w:rsidR="00DA460A" w:rsidRPr="006016DC" w:rsidRDefault="00DA460A" w:rsidP="00DA460A">
            <w:pPr>
              <w:autoSpaceDE w:val="0"/>
              <w:autoSpaceDN w:val="0"/>
              <w:spacing w:line="360" w:lineRule="auto"/>
              <w:rPr>
                <w:rFonts w:ascii="宋体" w:eastAsia="宋体" w:hAnsi="宋体" w:cs="MingLiU"/>
                <w:snapToGrid w:val="0"/>
                <w:szCs w:val="21"/>
              </w:rPr>
            </w:pPr>
            <w:r w:rsidRPr="006016DC">
              <w:rPr>
                <w:rFonts w:ascii="宋体" w:eastAsia="宋体" w:hAnsi="宋体" w:cs="MingLiU" w:hint="eastAsia"/>
                <w:snapToGrid w:val="0"/>
                <w:szCs w:val="21"/>
              </w:rPr>
              <w:t>网址：</w:t>
            </w:r>
          </w:p>
        </w:tc>
        <w:tc>
          <w:tcPr>
            <w:tcW w:w="5812" w:type="dxa"/>
            <w:gridSpan w:val="2"/>
          </w:tcPr>
          <w:p w14:paraId="7880C47C" w14:textId="77777777" w:rsidR="00DA460A" w:rsidRPr="006016DC" w:rsidRDefault="00DA460A" w:rsidP="00DA460A">
            <w:pPr>
              <w:autoSpaceDE w:val="0"/>
              <w:autoSpaceDN w:val="0"/>
              <w:spacing w:line="360" w:lineRule="auto"/>
              <w:rPr>
                <w:rFonts w:ascii="宋体" w:eastAsia="宋体" w:hAnsi="宋体" w:cs="MingLiU"/>
                <w:snapToGrid w:val="0"/>
                <w:szCs w:val="21"/>
              </w:rPr>
            </w:pPr>
            <w:bookmarkStart w:id="1039" w:name="cqwz"/>
            <w:r w:rsidRPr="006016DC">
              <w:rPr>
                <w:rFonts w:ascii="宋体" w:eastAsia="宋体" w:hAnsi="宋体" w:cs="MingLiU" w:hint="eastAsia"/>
                <w:snapToGrid w:val="0"/>
                <w:szCs w:val="21"/>
              </w:rPr>
              <w:t xml:space="preserve">                                     </w:t>
            </w:r>
            <w:bookmarkEnd w:id="1039"/>
          </w:p>
        </w:tc>
      </w:tr>
      <w:tr w:rsidR="00DA460A" w:rsidRPr="006016DC" w14:paraId="1488D1A0" w14:textId="77777777" w:rsidTr="009E5145">
        <w:tc>
          <w:tcPr>
            <w:tcW w:w="1373" w:type="dxa"/>
          </w:tcPr>
          <w:p w14:paraId="1124DADC" w14:textId="77777777" w:rsidR="00DA460A" w:rsidRPr="006016DC" w:rsidRDefault="00DA460A" w:rsidP="00DA460A">
            <w:pPr>
              <w:autoSpaceDE w:val="0"/>
              <w:autoSpaceDN w:val="0"/>
              <w:spacing w:line="360" w:lineRule="auto"/>
              <w:rPr>
                <w:rFonts w:ascii="宋体" w:eastAsia="宋体" w:hAnsi="宋体" w:cs="MingLiU"/>
                <w:snapToGrid w:val="0"/>
                <w:szCs w:val="21"/>
              </w:rPr>
            </w:pPr>
            <w:r w:rsidRPr="006016DC">
              <w:rPr>
                <w:rFonts w:ascii="宋体" w:eastAsia="宋体" w:hAnsi="宋体" w:cs="MingLiU" w:hint="eastAsia"/>
                <w:snapToGrid w:val="0"/>
                <w:szCs w:val="21"/>
              </w:rPr>
              <w:t>电话：</w:t>
            </w:r>
          </w:p>
        </w:tc>
        <w:tc>
          <w:tcPr>
            <w:tcW w:w="5812" w:type="dxa"/>
            <w:gridSpan w:val="2"/>
          </w:tcPr>
          <w:p w14:paraId="4DECE7E3" w14:textId="77777777" w:rsidR="00DA460A" w:rsidRPr="006016DC" w:rsidRDefault="00DA460A" w:rsidP="00DA460A">
            <w:pPr>
              <w:autoSpaceDE w:val="0"/>
              <w:autoSpaceDN w:val="0"/>
              <w:spacing w:line="360" w:lineRule="auto"/>
              <w:rPr>
                <w:rFonts w:ascii="宋体" w:eastAsia="宋体" w:hAnsi="宋体" w:cs="MingLiU"/>
                <w:snapToGrid w:val="0"/>
                <w:szCs w:val="21"/>
              </w:rPr>
            </w:pPr>
            <w:bookmarkStart w:id="1040" w:name="cqdh"/>
            <w:r w:rsidRPr="006016DC">
              <w:rPr>
                <w:rFonts w:ascii="宋体" w:eastAsia="宋体" w:hAnsi="宋体" w:cs="MingLiU" w:hint="eastAsia"/>
                <w:snapToGrid w:val="0"/>
                <w:szCs w:val="21"/>
              </w:rPr>
              <w:t xml:space="preserve">                                  </w:t>
            </w:r>
            <w:bookmarkEnd w:id="1040"/>
          </w:p>
        </w:tc>
      </w:tr>
      <w:tr w:rsidR="00DA460A" w:rsidRPr="006016DC" w14:paraId="1B7EE0A2" w14:textId="77777777" w:rsidTr="009E5145">
        <w:tc>
          <w:tcPr>
            <w:tcW w:w="1373" w:type="dxa"/>
          </w:tcPr>
          <w:p w14:paraId="5FDE98A7" w14:textId="77777777" w:rsidR="00DA460A" w:rsidRPr="006016DC" w:rsidRDefault="00DA460A" w:rsidP="00DA460A">
            <w:pPr>
              <w:autoSpaceDE w:val="0"/>
              <w:autoSpaceDN w:val="0"/>
              <w:spacing w:line="360" w:lineRule="auto"/>
              <w:rPr>
                <w:rFonts w:ascii="宋体" w:eastAsia="宋体" w:hAnsi="宋体" w:cs="MingLiU"/>
                <w:snapToGrid w:val="0"/>
                <w:szCs w:val="21"/>
              </w:rPr>
            </w:pPr>
            <w:r w:rsidRPr="006016DC">
              <w:rPr>
                <w:rFonts w:ascii="宋体" w:eastAsia="宋体" w:hAnsi="宋体" w:cs="MingLiU" w:hint="eastAsia"/>
                <w:snapToGrid w:val="0"/>
                <w:szCs w:val="21"/>
              </w:rPr>
              <w:t>传真：</w:t>
            </w:r>
          </w:p>
        </w:tc>
        <w:tc>
          <w:tcPr>
            <w:tcW w:w="5812" w:type="dxa"/>
            <w:gridSpan w:val="2"/>
          </w:tcPr>
          <w:p w14:paraId="79931AFA" w14:textId="77777777" w:rsidR="00DA460A" w:rsidRPr="006016DC" w:rsidRDefault="00DA460A" w:rsidP="00DA460A">
            <w:pPr>
              <w:autoSpaceDE w:val="0"/>
              <w:autoSpaceDN w:val="0"/>
              <w:spacing w:line="360" w:lineRule="auto"/>
              <w:rPr>
                <w:rFonts w:ascii="宋体" w:eastAsia="宋体" w:hAnsi="宋体" w:cs="MingLiU"/>
                <w:snapToGrid w:val="0"/>
                <w:szCs w:val="21"/>
              </w:rPr>
            </w:pPr>
            <w:bookmarkStart w:id="1041" w:name="cqcz"/>
            <w:r w:rsidRPr="006016DC">
              <w:rPr>
                <w:rFonts w:ascii="宋体" w:eastAsia="宋体" w:hAnsi="宋体" w:cs="MingLiU" w:hint="eastAsia"/>
                <w:snapToGrid w:val="0"/>
                <w:szCs w:val="21"/>
              </w:rPr>
              <w:t xml:space="preserve">                                    </w:t>
            </w:r>
            <w:bookmarkEnd w:id="1041"/>
          </w:p>
        </w:tc>
      </w:tr>
    </w:tbl>
    <w:p w14:paraId="6D7C6B69" w14:textId="77777777" w:rsidR="00DA460A" w:rsidRPr="006016DC" w:rsidRDefault="00DA460A" w:rsidP="00DA460A">
      <w:pPr>
        <w:autoSpaceDE w:val="0"/>
        <w:autoSpaceDN w:val="0"/>
        <w:spacing w:line="360" w:lineRule="auto"/>
        <w:rPr>
          <w:rFonts w:ascii="宋体" w:eastAsia="宋体" w:hAnsi="宋体" w:cs="MingLiU"/>
          <w:snapToGrid w:val="0"/>
          <w:szCs w:val="21"/>
        </w:rPr>
      </w:pPr>
      <w:r w:rsidRPr="006016DC">
        <w:rPr>
          <w:rFonts w:ascii="宋体" w:eastAsia="宋体" w:hAnsi="宋体" w:cs="MingLiU" w:hint="eastAsia"/>
          <w:snapToGrid w:val="0"/>
          <w:szCs w:val="21"/>
        </w:rPr>
        <w:t xml:space="preserve">       邮政编码：</w:t>
      </w:r>
    </w:p>
    <w:p w14:paraId="59317CB3" w14:textId="77777777" w:rsidR="00DA460A" w:rsidRPr="006016DC" w:rsidRDefault="00DA460A" w:rsidP="00DA460A">
      <w:pPr>
        <w:autoSpaceDE w:val="0"/>
        <w:autoSpaceDN w:val="0"/>
        <w:spacing w:line="360" w:lineRule="auto"/>
        <w:jc w:val="right"/>
        <w:rPr>
          <w:rFonts w:ascii="宋体" w:eastAsia="宋体" w:hAnsi="宋体" w:cs="MingLiU"/>
          <w:snapToGrid w:val="0"/>
          <w:szCs w:val="21"/>
        </w:rPr>
      </w:pPr>
      <w:bookmarkStart w:id="1042" w:name="cqsjn"/>
      <w:r w:rsidRPr="006016DC">
        <w:rPr>
          <w:rFonts w:ascii="宋体" w:eastAsia="宋体" w:hAnsi="宋体" w:cs="MingLiU" w:hint="eastAsia"/>
          <w:snapToGrid w:val="0"/>
          <w:szCs w:val="21"/>
        </w:rPr>
        <w:t xml:space="preserve">      </w:t>
      </w:r>
      <w:bookmarkEnd w:id="1042"/>
      <w:r w:rsidRPr="006016DC">
        <w:rPr>
          <w:rFonts w:ascii="宋体" w:eastAsia="宋体" w:hAnsi="宋体" w:cs="MingLiU" w:hint="eastAsia"/>
          <w:snapToGrid w:val="0"/>
          <w:szCs w:val="21"/>
        </w:rPr>
        <w:t>年</w:t>
      </w:r>
      <w:bookmarkStart w:id="1043" w:name="cqsjy"/>
      <w:r w:rsidRPr="006016DC">
        <w:rPr>
          <w:rFonts w:ascii="宋体" w:eastAsia="宋体" w:hAnsi="宋体" w:cs="MingLiU" w:hint="eastAsia"/>
          <w:snapToGrid w:val="0"/>
          <w:szCs w:val="21"/>
        </w:rPr>
        <w:t xml:space="preserve">     </w:t>
      </w:r>
      <w:bookmarkEnd w:id="1043"/>
      <w:r w:rsidRPr="006016DC">
        <w:rPr>
          <w:rFonts w:ascii="宋体" w:eastAsia="宋体" w:hAnsi="宋体" w:cs="MingLiU" w:hint="eastAsia"/>
          <w:snapToGrid w:val="0"/>
          <w:szCs w:val="21"/>
        </w:rPr>
        <w:t>月</w:t>
      </w:r>
      <w:bookmarkStart w:id="1044" w:name="cqsjr"/>
      <w:r w:rsidRPr="006016DC">
        <w:rPr>
          <w:rFonts w:ascii="宋体" w:eastAsia="宋体" w:hAnsi="宋体" w:cs="MingLiU" w:hint="eastAsia"/>
          <w:snapToGrid w:val="0"/>
          <w:szCs w:val="21"/>
        </w:rPr>
        <w:t xml:space="preserve">     </w:t>
      </w:r>
      <w:bookmarkEnd w:id="1044"/>
      <w:r w:rsidRPr="006016DC">
        <w:rPr>
          <w:rFonts w:ascii="宋体" w:eastAsia="宋体" w:hAnsi="宋体" w:cs="MingLiU" w:hint="eastAsia"/>
          <w:snapToGrid w:val="0"/>
          <w:szCs w:val="21"/>
        </w:rPr>
        <w:t>日</w:t>
      </w:r>
    </w:p>
    <w:p w14:paraId="5A89CC0C" w14:textId="77777777" w:rsidR="00DA460A" w:rsidRPr="006016DC" w:rsidRDefault="00DA460A" w:rsidP="00DA460A">
      <w:pPr>
        <w:spacing w:line="360" w:lineRule="auto"/>
        <w:jc w:val="center"/>
        <w:rPr>
          <w:rFonts w:ascii="宋体" w:eastAsia="宋体" w:hAnsi="宋体" w:cs="Times New Roman"/>
          <w:b/>
          <w:bCs/>
          <w:sz w:val="32"/>
          <w:szCs w:val="32"/>
        </w:rPr>
      </w:pPr>
      <w:bookmarkStart w:id="1045" w:name="_Toc448138016"/>
      <w:bookmarkStart w:id="1046" w:name="_Toc224103497"/>
      <w:bookmarkStart w:id="1047" w:name="_Toc277082645"/>
      <w:bookmarkStart w:id="1048" w:name="_Toc287607869"/>
      <w:bookmarkStart w:id="1049" w:name="_Toc355286476"/>
      <w:bookmarkEnd w:id="1024"/>
      <w:bookmarkEnd w:id="1025"/>
      <w:bookmarkEnd w:id="1026"/>
      <w:bookmarkEnd w:id="1027"/>
      <w:r w:rsidRPr="006016DC">
        <w:rPr>
          <w:rFonts w:ascii="宋体" w:eastAsia="宋体" w:hAnsi="宋体" w:cs="Times New Roman"/>
          <w:b/>
          <w:bCs/>
          <w:sz w:val="28"/>
          <w:szCs w:val="32"/>
        </w:rPr>
        <w:br w:type="page"/>
      </w:r>
      <w:r w:rsidRPr="006016DC">
        <w:rPr>
          <w:rFonts w:ascii="宋体" w:eastAsia="宋体" w:hAnsi="宋体" w:cs="Times New Roman" w:hint="eastAsia"/>
          <w:b/>
          <w:bCs/>
          <w:sz w:val="28"/>
          <w:szCs w:val="32"/>
        </w:rPr>
        <w:lastRenderedPageBreak/>
        <w:t>（二） 法定代表人身份证明及授权委托书</w:t>
      </w:r>
      <w:bookmarkEnd w:id="1045"/>
      <w:bookmarkEnd w:id="1046"/>
      <w:bookmarkEnd w:id="1047"/>
      <w:bookmarkEnd w:id="1048"/>
      <w:bookmarkEnd w:id="1049"/>
    </w:p>
    <w:p w14:paraId="7365CD36" w14:textId="77777777" w:rsidR="00DA460A" w:rsidRPr="006016DC" w:rsidRDefault="00DA460A" w:rsidP="00DA460A">
      <w:pPr>
        <w:spacing w:line="360" w:lineRule="auto"/>
        <w:jc w:val="center"/>
        <w:rPr>
          <w:rFonts w:ascii="Times New Roman" w:eastAsia="宋体" w:hAnsi="Times New Roman" w:cs="Times New Roman"/>
          <w:b/>
          <w:szCs w:val="24"/>
        </w:rPr>
      </w:pPr>
      <w:r w:rsidRPr="006016DC">
        <w:rPr>
          <w:rFonts w:ascii="宋体" w:eastAsia="宋体" w:hAnsi="宋体" w:cs="Times New Roman" w:hint="eastAsia"/>
          <w:b/>
          <w:sz w:val="28"/>
          <w:szCs w:val="24"/>
        </w:rPr>
        <w:t>法定代表人身份证明</w:t>
      </w:r>
    </w:p>
    <w:p w14:paraId="237E7D31" w14:textId="77777777" w:rsidR="00DA460A" w:rsidRPr="006016DC" w:rsidRDefault="00DA460A" w:rsidP="00DA460A">
      <w:pPr>
        <w:spacing w:line="360" w:lineRule="auto"/>
        <w:ind w:left="765"/>
        <w:rPr>
          <w:rFonts w:ascii="宋体" w:eastAsia="宋体" w:hAnsi="宋体" w:cs="Times New Roman"/>
          <w:szCs w:val="24"/>
        </w:rPr>
      </w:pPr>
    </w:p>
    <w:p w14:paraId="46957BEB" w14:textId="77777777" w:rsidR="00DA460A" w:rsidRPr="006016DC" w:rsidRDefault="00DA460A" w:rsidP="00DA460A">
      <w:pPr>
        <w:spacing w:line="360" w:lineRule="auto"/>
        <w:ind w:left="765"/>
        <w:rPr>
          <w:rFonts w:ascii="宋体" w:eastAsia="宋体" w:hAnsi="宋体" w:cs="Times New Roman"/>
          <w:szCs w:val="24"/>
        </w:rPr>
      </w:pPr>
    </w:p>
    <w:p w14:paraId="6FBFCC45" w14:textId="77777777" w:rsidR="00DA460A" w:rsidRPr="006016DC" w:rsidRDefault="00DA460A" w:rsidP="00DA460A">
      <w:pPr>
        <w:tabs>
          <w:tab w:val="left" w:pos="556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比选申请人名称：</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2C0C7478" w14:textId="77777777" w:rsidR="00DA460A" w:rsidRPr="006016DC" w:rsidRDefault="00DA460A" w:rsidP="00DA460A">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74DCEDBE" w14:textId="77777777" w:rsidR="00DA460A" w:rsidRPr="006016DC" w:rsidRDefault="00DA460A" w:rsidP="00DA460A">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单位性质：</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5A997D2B" w14:textId="77777777" w:rsidR="00DA460A" w:rsidRPr="006016DC" w:rsidRDefault="00DA460A" w:rsidP="00DA460A">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4D63D13B" w14:textId="77777777" w:rsidR="00DA460A" w:rsidRPr="006016DC" w:rsidRDefault="00DA460A" w:rsidP="00DA460A">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地址：</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095EB2E2" w14:textId="77777777" w:rsidR="00DA460A" w:rsidRPr="006016DC" w:rsidRDefault="00DA460A" w:rsidP="00DA460A">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1101318A" w14:textId="77777777" w:rsidR="00DA460A" w:rsidRPr="006016DC" w:rsidRDefault="00DA460A" w:rsidP="00DA460A">
      <w:pPr>
        <w:tabs>
          <w:tab w:val="left" w:pos="2520"/>
          <w:tab w:val="left" w:pos="3836"/>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成立时间：</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Times New Roman" w:hint="eastAsia"/>
          <w:kern w:val="0"/>
          <w:szCs w:val="21"/>
        </w:rPr>
        <w:t xml:space="preserve"> </w:t>
      </w:r>
      <w:r w:rsidRPr="006016DC">
        <w:rPr>
          <w:rFonts w:ascii="宋体" w:eastAsia="宋体" w:hAnsi="宋体" w:cs="MingLiU" w:hint="eastAsia"/>
          <w:spacing w:val="-1"/>
          <w:kern w:val="0"/>
          <w:szCs w:val="21"/>
        </w:rPr>
        <w:t>年</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t xml:space="preserve"> </w:t>
      </w:r>
      <w:r w:rsidRPr="006016DC">
        <w:rPr>
          <w:rFonts w:ascii="宋体" w:eastAsia="宋体" w:hAnsi="宋体" w:cs="Times New Roman" w:hint="eastAsia"/>
          <w:kern w:val="0"/>
          <w:szCs w:val="21"/>
        </w:rPr>
        <w:t xml:space="preserve"> </w:t>
      </w:r>
      <w:r w:rsidRPr="006016DC">
        <w:rPr>
          <w:rFonts w:ascii="宋体" w:eastAsia="宋体" w:hAnsi="宋体" w:cs="MingLiU" w:hint="eastAsia"/>
          <w:spacing w:val="-1"/>
          <w:kern w:val="0"/>
          <w:szCs w:val="21"/>
        </w:rPr>
        <w:t>月</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 xml:space="preserve">         </w:t>
      </w:r>
      <w:r w:rsidRPr="006016DC">
        <w:rPr>
          <w:rFonts w:ascii="宋体" w:eastAsia="宋体" w:hAnsi="宋体" w:cs="MingLiU" w:hint="eastAsia"/>
          <w:kern w:val="0"/>
          <w:szCs w:val="21"/>
        </w:rPr>
        <w:t>日</w:t>
      </w:r>
    </w:p>
    <w:p w14:paraId="75D63FC4" w14:textId="77777777" w:rsidR="00DA460A" w:rsidRPr="006016DC" w:rsidRDefault="00DA460A" w:rsidP="00DA460A">
      <w:pPr>
        <w:autoSpaceDE w:val="0"/>
        <w:autoSpaceDN w:val="0"/>
        <w:adjustRightInd w:val="0"/>
        <w:snapToGrid w:val="0"/>
        <w:spacing w:line="360" w:lineRule="auto"/>
        <w:ind w:firstLineChars="186" w:firstLine="186"/>
        <w:jc w:val="left"/>
        <w:rPr>
          <w:rFonts w:ascii="宋体" w:eastAsia="宋体" w:hAnsi="宋体" w:cs="MingLiU"/>
          <w:kern w:val="0"/>
          <w:sz w:val="10"/>
          <w:szCs w:val="10"/>
        </w:rPr>
      </w:pPr>
    </w:p>
    <w:p w14:paraId="37592ABB" w14:textId="77777777" w:rsidR="00DA460A" w:rsidRPr="006016DC" w:rsidRDefault="00DA460A" w:rsidP="00DA460A">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经营期限：</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72C90A64" w14:textId="77777777" w:rsidR="00DA460A" w:rsidRPr="006016DC" w:rsidRDefault="00DA460A" w:rsidP="00DA460A">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25A0A2F4" w14:textId="77777777" w:rsidR="00DA460A" w:rsidRPr="006016DC" w:rsidRDefault="00DA460A" w:rsidP="00DA460A">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姓名：</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Times New Roman" w:hint="eastAsia"/>
          <w:kern w:val="0"/>
          <w:szCs w:val="21"/>
        </w:rPr>
        <w:t xml:space="preserve"> </w:t>
      </w:r>
      <w:r w:rsidRPr="006016DC">
        <w:rPr>
          <w:rFonts w:ascii="宋体" w:eastAsia="宋体" w:hAnsi="宋体" w:cs="MingLiU" w:hint="eastAsia"/>
          <w:kern w:val="0"/>
          <w:szCs w:val="21"/>
        </w:rPr>
        <w:t>性别</w:t>
      </w:r>
      <w:r w:rsidRPr="006016DC">
        <w:rPr>
          <w:rFonts w:ascii="宋体" w:eastAsia="宋体" w:hAnsi="宋体" w:cs="MingLiU" w:hint="eastAsia"/>
          <w:spacing w:val="-1"/>
          <w:kern w:val="0"/>
          <w:szCs w:val="21"/>
        </w:rPr>
        <w:t>：</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Times New Roman" w:hint="eastAsia"/>
          <w:kern w:val="0"/>
          <w:szCs w:val="21"/>
        </w:rPr>
        <w:t xml:space="preserve"> </w:t>
      </w:r>
      <w:r w:rsidRPr="006016DC">
        <w:rPr>
          <w:rFonts w:ascii="宋体" w:eastAsia="宋体" w:hAnsi="宋体" w:cs="MingLiU" w:hint="eastAsia"/>
          <w:spacing w:val="-1"/>
          <w:kern w:val="0"/>
          <w:szCs w:val="21"/>
        </w:rPr>
        <w:t>年</w:t>
      </w:r>
      <w:r w:rsidRPr="006016DC">
        <w:rPr>
          <w:rFonts w:ascii="宋体" w:eastAsia="宋体" w:hAnsi="宋体" w:cs="MingLiU" w:hint="eastAsia"/>
          <w:kern w:val="0"/>
          <w:szCs w:val="21"/>
        </w:rPr>
        <w:t>龄：</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职务：</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1E98319A" w14:textId="77777777" w:rsidR="00DA460A" w:rsidRPr="006016DC" w:rsidRDefault="00DA460A" w:rsidP="00DA460A">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4FB394F2" w14:textId="77777777" w:rsidR="00DA460A" w:rsidRPr="006016DC" w:rsidRDefault="00DA460A" w:rsidP="00DA460A">
      <w:pPr>
        <w:tabs>
          <w:tab w:val="left" w:pos="3360"/>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系</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Times New Roman" w:hint="eastAsia"/>
          <w:kern w:val="0"/>
          <w:szCs w:val="21"/>
        </w:rPr>
        <w:t xml:space="preserve"> </w:t>
      </w:r>
      <w:r w:rsidRPr="006016DC">
        <w:rPr>
          <w:rFonts w:ascii="宋体" w:eastAsia="宋体" w:hAnsi="宋体" w:cs="MingLiU" w:hint="eastAsia"/>
          <w:kern w:val="0"/>
          <w:szCs w:val="21"/>
        </w:rPr>
        <w:t>（比选申请人名称）的法定代表人。</w:t>
      </w:r>
    </w:p>
    <w:p w14:paraId="3765E400" w14:textId="77777777" w:rsidR="00DA460A" w:rsidRPr="006016DC" w:rsidRDefault="00DA460A" w:rsidP="00DA460A">
      <w:pPr>
        <w:autoSpaceDE w:val="0"/>
        <w:autoSpaceDN w:val="0"/>
        <w:adjustRightInd w:val="0"/>
        <w:snapToGrid w:val="0"/>
        <w:spacing w:line="360" w:lineRule="auto"/>
        <w:ind w:firstLineChars="186" w:firstLine="186"/>
        <w:jc w:val="left"/>
        <w:rPr>
          <w:rFonts w:ascii="宋体" w:eastAsia="宋体" w:hAnsi="宋体" w:cs="MingLiU"/>
          <w:kern w:val="0"/>
          <w:sz w:val="10"/>
          <w:szCs w:val="10"/>
        </w:rPr>
      </w:pPr>
    </w:p>
    <w:p w14:paraId="5AE8B6E7" w14:textId="77777777" w:rsidR="00DA460A" w:rsidRPr="006016DC" w:rsidRDefault="00DA460A" w:rsidP="00DA460A">
      <w:pPr>
        <w:autoSpaceDE w:val="0"/>
        <w:autoSpaceDN w:val="0"/>
        <w:adjustRightInd w:val="0"/>
        <w:snapToGrid w:val="0"/>
        <w:spacing w:line="360" w:lineRule="auto"/>
        <w:ind w:firstLineChars="386" w:firstLine="811"/>
        <w:jc w:val="left"/>
        <w:rPr>
          <w:rFonts w:ascii="宋体" w:eastAsia="宋体" w:hAnsi="宋体" w:cs="MingLiU"/>
          <w:kern w:val="0"/>
          <w:szCs w:val="21"/>
        </w:rPr>
      </w:pPr>
      <w:r w:rsidRPr="006016DC">
        <w:rPr>
          <w:rFonts w:ascii="宋体" w:eastAsia="宋体" w:hAnsi="宋体" w:cs="MingLiU" w:hint="eastAsia"/>
          <w:kern w:val="0"/>
          <w:szCs w:val="21"/>
        </w:rPr>
        <w:t>特此证明。</w:t>
      </w:r>
    </w:p>
    <w:p w14:paraId="5607527C" w14:textId="77777777" w:rsidR="00B95470" w:rsidRPr="006016DC" w:rsidRDefault="00B95470" w:rsidP="00B95470">
      <w:pPr>
        <w:autoSpaceDE w:val="0"/>
        <w:autoSpaceDN w:val="0"/>
        <w:adjustRightInd w:val="0"/>
        <w:snapToGrid w:val="0"/>
        <w:spacing w:line="480" w:lineRule="auto"/>
        <w:ind w:firstLineChars="386" w:firstLine="811"/>
        <w:jc w:val="left"/>
        <w:rPr>
          <w:rFonts w:ascii="宋体" w:eastAsia="宋体" w:hAnsi="宋体" w:cs="Times New Roman"/>
          <w:kern w:val="0"/>
          <w:szCs w:val="21"/>
        </w:rPr>
      </w:pPr>
      <w:r w:rsidRPr="006016DC">
        <w:rPr>
          <w:rFonts w:ascii="宋体" w:eastAsia="宋体" w:hAnsi="宋体" w:cs="Times New Roman" w:hint="eastAsia"/>
          <w:kern w:val="0"/>
          <w:szCs w:val="21"/>
        </w:rPr>
        <w:t>附：法定代表人身份证扫描件（双面）</w:t>
      </w:r>
    </w:p>
    <w:p w14:paraId="2CBDB321"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18"/>
          <w:szCs w:val="18"/>
        </w:rPr>
      </w:pPr>
    </w:p>
    <w:p w14:paraId="048DD275"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4FCF8155"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66A187DF"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5DE668BA"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6B4C84EE" w14:textId="77777777" w:rsidR="00DA460A" w:rsidRPr="006016DC" w:rsidRDefault="00DA460A" w:rsidP="00DA460A">
      <w:pPr>
        <w:tabs>
          <w:tab w:val="left" w:pos="5460"/>
        </w:tabs>
        <w:autoSpaceDE w:val="0"/>
        <w:autoSpaceDN w:val="0"/>
        <w:adjustRightInd w:val="0"/>
        <w:snapToGrid w:val="0"/>
        <w:spacing w:line="360" w:lineRule="auto"/>
        <w:ind w:firstLine="2100"/>
        <w:jc w:val="left"/>
        <w:rPr>
          <w:rFonts w:ascii="宋体" w:eastAsia="宋体" w:hAnsi="宋体" w:cs="MingLiU"/>
          <w:kern w:val="0"/>
          <w:szCs w:val="21"/>
        </w:rPr>
      </w:pPr>
      <w:r w:rsidRPr="006016DC">
        <w:rPr>
          <w:rFonts w:ascii="宋体" w:eastAsia="宋体" w:hAnsi="宋体" w:cs="MingLiU" w:hint="eastAsia"/>
          <w:kern w:val="0"/>
          <w:szCs w:val="21"/>
        </w:rPr>
        <w:t>比选申请人：</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spacing w:val="-1"/>
          <w:kern w:val="0"/>
          <w:szCs w:val="21"/>
        </w:rPr>
        <w:t>（</w:t>
      </w:r>
      <w:r w:rsidRPr="006016DC">
        <w:rPr>
          <w:rFonts w:ascii="宋体" w:eastAsia="宋体" w:hAnsi="宋体" w:cs="MingLiU" w:hint="eastAsia"/>
          <w:kern w:val="0"/>
          <w:szCs w:val="21"/>
        </w:rPr>
        <w:t>盖单位法人章）</w:t>
      </w:r>
    </w:p>
    <w:p w14:paraId="719484BC"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69B51E40" w14:textId="77777777" w:rsidR="00DA460A" w:rsidRPr="006016DC" w:rsidRDefault="00DA460A" w:rsidP="00DA460A">
      <w:pPr>
        <w:tabs>
          <w:tab w:val="left" w:pos="4935"/>
          <w:tab w:val="left" w:pos="5460"/>
          <w:tab w:val="left" w:pos="6400"/>
        </w:tabs>
        <w:autoSpaceDE w:val="0"/>
        <w:autoSpaceDN w:val="0"/>
        <w:adjustRightInd w:val="0"/>
        <w:snapToGrid w:val="0"/>
        <w:spacing w:line="360" w:lineRule="auto"/>
        <w:ind w:firstLine="3780"/>
        <w:jc w:val="left"/>
        <w:rPr>
          <w:rFonts w:ascii="宋体" w:eastAsia="宋体" w:hAnsi="宋体" w:cs="MingLiU"/>
          <w:kern w:val="0"/>
          <w:szCs w:val="21"/>
        </w:rPr>
      </w:pP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spacing w:val="-1"/>
          <w:kern w:val="0"/>
          <w:szCs w:val="21"/>
        </w:rPr>
        <w:t>年</w:t>
      </w:r>
      <w:r w:rsidRPr="006016DC">
        <w:rPr>
          <w:rFonts w:ascii="宋体" w:eastAsia="宋体" w:hAnsi="宋体" w:cs="MingLiU" w:hint="eastAsia"/>
          <w:w w:val="200"/>
          <w:kern w:val="0"/>
          <w:szCs w:val="21"/>
          <w:u w:val="single"/>
        </w:rPr>
        <w:t xml:space="preserve">   </w:t>
      </w:r>
      <w:r w:rsidRPr="006016DC">
        <w:rPr>
          <w:rFonts w:ascii="宋体" w:eastAsia="宋体" w:hAnsi="宋体" w:cs="MingLiU" w:hint="eastAsia"/>
          <w:kern w:val="0"/>
          <w:szCs w:val="21"/>
        </w:rPr>
        <w:t>月</w:t>
      </w:r>
      <w:r w:rsidRPr="006016DC">
        <w:rPr>
          <w:rFonts w:ascii="宋体" w:eastAsia="宋体" w:hAnsi="宋体" w:cs="MingLiU" w:hint="eastAsia"/>
          <w:w w:val="200"/>
          <w:kern w:val="0"/>
          <w:szCs w:val="21"/>
          <w:u w:val="single"/>
        </w:rPr>
        <w:t xml:space="preserve">   </w:t>
      </w:r>
      <w:r w:rsidRPr="006016DC">
        <w:rPr>
          <w:rFonts w:ascii="宋体" w:eastAsia="宋体" w:hAnsi="宋体" w:cs="MingLiU" w:hint="eastAsia"/>
          <w:kern w:val="0"/>
          <w:szCs w:val="21"/>
        </w:rPr>
        <w:t>日</w:t>
      </w:r>
    </w:p>
    <w:p w14:paraId="64566420"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614C0886"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3CEFE1E9"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59BA6A54" w14:textId="77777777" w:rsidR="00DA460A" w:rsidRPr="006016DC" w:rsidRDefault="00DA460A" w:rsidP="00DA460A">
      <w:pPr>
        <w:spacing w:line="360" w:lineRule="auto"/>
        <w:rPr>
          <w:rFonts w:ascii="Times New Roman" w:eastAsia="宋体" w:hAnsi="Times New Roman" w:cs="Times New Roman"/>
          <w:szCs w:val="24"/>
        </w:rPr>
      </w:pPr>
      <w:r w:rsidRPr="006016DC">
        <w:rPr>
          <w:rFonts w:ascii="Times New Roman" w:eastAsia="宋体" w:hAnsi="Times New Roman" w:cs="Times New Roman" w:hint="eastAsia"/>
          <w:szCs w:val="24"/>
        </w:rPr>
        <w:t>注：法定代表人身份证明需按上述格式填写完整，不可缺少内容。在此基础上增加内容的不影响其有效性。</w:t>
      </w:r>
    </w:p>
    <w:p w14:paraId="5F8E0BAE"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6762F304" w14:textId="77777777" w:rsidR="00DA460A" w:rsidRPr="006016DC" w:rsidRDefault="00DA460A" w:rsidP="00DA460A">
      <w:pPr>
        <w:tabs>
          <w:tab w:val="left" w:pos="1680"/>
          <w:tab w:val="left" w:pos="4215"/>
          <w:tab w:val="left" w:pos="4305"/>
          <w:tab w:val="left" w:pos="8000"/>
        </w:tabs>
        <w:autoSpaceDE w:val="0"/>
        <w:autoSpaceDN w:val="0"/>
        <w:adjustRightInd w:val="0"/>
        <w:snapToGrid w:val="0"/>
        <w:spacing w:line="360" w:lineRule="auto"/>
        <w:jc w:val="center"/>
        <w:rPr>
          <w:rFonts w:ascii="宋体" w:eastAsia="宋体" w:hAnsi="宋体" w:cs="MingLiU"/>
          <w:b/>
          <w:kern w:val="0"/>
          <w:sz w:val="28"/>
          <w:szCs w:val="28"/>
        </w:rPr>
      </w:pPr>
    </w:p>
    <w:p w14:paraId="5A11D45E" w14:textId="77777777" w:rsidR="00DA460A" w:rsidRPr="006016DC" w:rsidRDefault="00DA460A" w:rsidP="00DA460A">
      <w:pPr>
        <w:tabs>
          <w:tab w:val="left" w:pos="1680"/>
          <w:tab w:val="left" w:pos="4215"/>
          <w:tab w:val="left" w:pos="4305"/>
          <w:tab w:val="left" w:pos="8000"/>
        </w:tabs>
        <w:autoSpaceDE w:val="0"/>
        <w:autoSpaceDN w:val="0"/>
        <w:adjustRightInd w:val="0"/>
        <w:snapToGrid w:val="0"/>
        <w:spacing w:line="360" w:lineRule="auto"/>
        <w:jc w:val="center"/>
        <w:rPr>
          <w:rFonts w:ascii="宋体" w:eastAsia="宋体" w:hAnsi="宋体" w:cs="MingLiU"/>
          <w:b/>
          <w:kern w:val="0"/>
          <w:sz w:val="28"/>
          <w:szCs w:val="28"/>
        </w:rPr>
      </w:pPr>
      <w:r w:rsidRPr="006016DC">
        <w:rPr>
          <w:rFonts w:ascii="宋体" w:eastAsia="宋体" w:hAnsi="宋体" w:cs="MingLiU" w:hint="eastAsia"/>
          <w:b/>
          <w:kern w:val="0"/>
          <w:sz w:val="28"/>
          <w:szCs w:val="28"/>
        </w:rPr>
        <w:t>授权委托书</w:t>
      </w:r>
    </w:p>
    <w:p w14:paraId="790CF3E9" w14:textId="2850A7B8" w:rsidR="00DA460A" w:rsidRPr="006016DC" w:rsidRDefault="00DA460A" w:rsidP="00DA460A">
      <w:pPr>
        <w:tabs>
          <w:tab w:val="left" w:pos="1155"/>
          <w:tab w:val="left" w:pos="2535"/>
          <w:tab w:val="left" w:pos="4305"/>
          <w:tab w:val="left" w:pos="8000"/>
        </w:tabs>
        <w:autoSpaceDE w:val="0"/>
        <w:autoSpaceDN w:val="0"/>
        <w:adjustRightInd w:val="0"/>
        <w:snapToGrid w:val="0"/>
        <w:spacing w:line="360" w:lineRule="auto"/>
        <w:ind w:firstLine="420"/>
        <w:rPr>
          <w:rFonts w:ascii="宋体" w:eastAsia="宋体" w:hAnsi="宋体" w:cs="MingLiU"/>
          <w:kern w:val="0"/>
          <w:szCs w:val="21"/>
        </w:rPr>
      </w:pPr>
      <w:r w:rsidRPr="006016DC">
        <w:rPr>
          <w:rFonts w:ascii="宋体" w:eastAsia="宋体" w:hAnsi="宋体" w:cs="MingLiU" w:hint="eastAsia"/>
          <w:kern w:val="0"/>
          <w:szCs w:val="21"/>
        </w:rPr>
        <w:t>本人</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（姓名）系</w:t>
      </w:r>
      <w:r w:rsidRPr="006016DC">
        <w:rPr>
          <w:rFonts w:ascii="宋体" w:eastAsia="宋体" w:hAnsi="宋体" w:cs="MingLiU" w:hint="eastAsia"/>
          <w:w w:val="200"/>
          <w:kern w:val="0"/>
          <w:szCs w:val="21"/>
          <w:u w:val="single"/>
        </w:rPr>
        <w:t xml:space="preserve">                    </w:t>
      </w:r>
      <w:r w:rsidRPr="006016DC">
        <w:rPr>
          <w:rFonts w:ascii="宋体" w:eastAsia="宋体" w:hAnsi="宋体" w:cs="MingLiU" w:hint="eastAsia"/>
          <w:kern w:val="0"/>
          <w:szCs w:val="21"/>
        </w:rPr>
        <w:t>（</w:t>
      </w:r>
      <w:r w:rsidRPr="006016DC">
        <w:rPr>
          <w:rFonts w:ascii="宋体" w:eastAsia="宋体" w:hAnsi="宋体" w:cs="MingLiU" w:hint="eastAsia"/>
          <w:spacing w:val="-1"/>
          <w:kern w:val="0"/>
          <w:szCs w:val="21"/>
        </w:rPr>
        <w:t>比选申请人</w:t>
      </w:r>
      <w:r w:rsidRPr="006016DC">
        <w:rPr>
          <w:rFonts w:ascii="宋体" w:eastAsia="宋体" w:hAnsi="宋体" w:cs="MingLiU" w:hint="eastAsia"/>
          <w:kern w:val="0"/>
          <w:szCs w:val="21"/>
        </w:rPr>
        <w:t>名称</w:t>
      </w:r>
      <w:r w:rsidRPr="006016DC">
        <w:rPr>
          <w:rFonts w:ascii="宋体" w:eastAsia="宋体" w:hAnsi="宋体" w:cs="MingLiU" w:hint="eastAsia"/>
          <w:spacing w:val="1"/>
          <w:kern w:val="0"/>
          <w:szCs w:val="21"/>
        </w:rPr>
        <w:t>）</w:t>
      </w:r>
      <w:r w:rsidRPr="006016DC">
        <w:rPr>
          <w:rFonts w:ascii="宋体" w:eastAsia="宋体" w:hAnsi="宋体" w:cs="MingLiU" w:hint="eastAsia"/>
          <w:kern w:val="0"/>
          <w:szCs w:val="21"/>
        </w:rPr>
        <w:t>的法定代</w:t>
      </w:r>
      <w:r w:rsidRPr="006016DC">
        <w:rPr>
          <w:rFonts w:ascii="宋体" w:eastAsia="宋体" w:hAnsi="宋体" w:cs="MingLiU" w:hint="eastAsia"/>
          <w:spacing w:val="1"/>
          <w:kern w:val="0"/>
          <w:szCs w:val="21"/>
        </w:rPr>
        <w:t>表</w:t>
      </w:r>
      <w:r w:rsidRPr="006016DC">
        <w:rPr>
          <w:rFonts w:ascii="宋体" w:eastAsia="宋体" w:hAnsi="宋体" w:cs="MingLiU" w:hint="eastAsia"/>
          <w:kern w:val="0"/>
          <w:szCs w:val="21"/>
        </w:rPr>
        <w:t>人，现委托</w:t>
      </w:r>
      <w:r w:rsidRPr="006016DC">
        <w:rPr>
          <w:rFonts w:ascii="宋体" w:eastAsia="宋体" w:hAnsi="宋体" w:cs="MingLiU" w:hint="eastAsia"/>
          <w:w w:val="200"/>
          <w:kern w:val="0"/>
          <w:szCs w:val="21"/>
          <w:u w:val="single"/>
        </w:rPr>
        <w:t xml:space="preserve">         </w:t>
      </w:r>
      <w:r w:rsidRPr="006016DC">
        <w:rPr>
          <w:rFonts w:ascii="宋体" w:eastAsia="宋体" w:hAnsi="宋体" w:cs="MingLiU" w:hint="eastAsia"/>
          <w:kern w:val="0"/>
          <w:szCs w:val="21"/>
        </w:rPr>
        <w:t>（姓</w:t>
      </w:r>
      <w:r w:rsidRPr="006016DC">
        <w:rPr>
          <w:rFonts w:ascii="宋体" w:eastAsia="宋体" w:hAnsi="宋体" w:cs="Times New Roman" w:hint="eastAsia"/>
          <w:kern w:val="0"/>
          <w:szCs w:val="21"/>
        </w:rPr>
        <w:t xml:space="preserve"> </w:t>
      </w:r>
      <w:r w:rsidRPr="006016DC">
        <w:rPr>
          <w:rFonts w:ascii="宋体" w:eastAsia="宋体" w:hAnsi="宋体" w:cs="MingLiU" w:hint="eastAsia"/>
          <w:kern w:val="0"/>
          <w:szCs w:val="21"/>
        </w:rPr>
        <w:t>名）为我方代理人，代理人根据授权，以我方名义签署、澄清、说明、补正、递交、撤回、</w:t>
      </w:r>
      <w:r w:rsidRPr="006016DC">
        <w:rPr>
          <w:rFonts w:ascii="宋体" w:eastAsia="宋体" w:hAnsi="宋体" w:cs="Times New Roman" w:hint="eastAsia"/>
          <w:kern w:val="0"/>
          <w:szCs w:val="21"/>
        </w:rPr>
        <w:t xml:space="preserve"> </w:t>
      </w:r>
      <w:r w:rsidRPr="006016DC">
        <w:rPr>
          <w:rFonts w:ascii="宋体" w:eastAsia="宋体" w:hAnsi="宋体" w:cs="MingLiU" w:hint="eastAsia"/>
          <w:kern w:val="0"/>
          <w:szCs w:val="21"/>
        </w:rPr>
        <w:t>修改</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 xml:space="preserve">             </w:t>
      </w:r>
      <w:r w:rsidRPr="006016DC">
        <w:rPr>
          <w:rFonts w:ascii="宋体" w:eastAsia="宋体" w:hAnsi="宋体" w:cs="MingLiU" w:hint="eastAsia"/>
          <w:kern w:val="0"/>
          <w:szCs w:val="21"/>
        </w:rPr>
        <w:t>（项</w:t>
      </w:r>
      <w:r w:rsidRPr="006016DC">
        <w:rPr>
          <w:rFonts w:ascii="宋体" w:eastAsia="宋体" w:hAnsi="宋体" w:cs="MingLiU" w:hint="eastAsia"/>
          <w:spacing w:val="-1"/>
          <w:kern w:val="0"/>
          <w:szCs w:val="21"/>
        </w:rPr>
        <w:t>目</w:t>
      </w:r>
      <w:r w:rsidRPr="006016DC">
        <w:rPr>
          <w:rFonts w:ascii="宋体" w:eastAsia="宋体" w:hAnsi="宋体" w:cs="MingLiU" w:hint="eastAsia"/>
          <w:kern w:val="0"/>
          <w:szCs w:val="21"/>
        </w:rPr>
        <w:t>名称）比选申请文件、签订合同和处理有关事宜，</w:t>
      </w:r>
      <w:r w:rsidRPr="006016DC">
        <w:rPr>
          <w:rFonts w:ascii="宋体" w:eastAsia="宋体" w:hAnsi="宋体" w:cs="Times New Roman" w:hint="eastAsia"/>
          <w:kern w:val="0"/>
          <w:szCs w:val="21"/>
        </w:rPr>
        <w:t xml:space="preserve"> </w:t>
      </w:r>
      <w:r w:rsidRPr="006016DC">
        <w:rPr>
          <w:rFonts w:ascii="宋体" w:eastAsia="宋体" w:hAnsi="宋体" w:cs="MingLiU" w:hint="eastAsia"/>
          <w:kern w:val="0"/>
          <w:szCs w:val="21"/>
        </w:rPr>
        <w:t>其法律后果由我方承担。</w:t>
      </w:r>
    </w:p>
    <w:p w14:paraId="00F622B7" w14:textId="77777777" w:rsidR="00DA460A" w:rsidRPr="006016DC" w:rsidRDefault="00DA460A" w:rsidP="00DA460A">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Times New Roman"/>
          <w:kern w:val="0"/>
          <w:szCs w:val="21"/>
        </w:rPr>
      </w:pPr>
      <w:r w:rsidRPr="006016DC">
        <w:rPr>
          <w:rFonts w:ascii="宋体" w:eastAsia="宋体" w:hAnsi="宋体" w:cs="MingLiU" w:hint="eastAsia"/>
          <w:kern w:val="0"/>
          <w:szCs w:val="21"/>
        </w:rPr>
        <w:t>委托</w:t>
      </w:r>
      <w:r w:rsidRPr="006016DC">
        <w:rPr>
          <w:rFonts w:ascii="宋体" w:eastAsia="宋体" w:hAnsi="宋体" w:cs="MingLiU" w:hint="eastAsia"/>
          <w:spacing w:val="-1"/>
          <w:kern w:val="0"/>
          <w:szCs w:val="21"/>
        </w:rPr>
        <w:t>期</w:t>
      </w:r>
      <w:r w:rsidRPr="006016DC">
        <w:rPr>
          <w:rFonts w:ascii="宋体" w:eastAsia="宋体" w:hAnsi="宋体" w:cs="MingLiU" w:hint="eastAsia"/>
          <w:kern w:val="0"/>
          <w:szCs w:val="21"/>
        </w:rPr>
        <w:t>限：</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w:t>
      </w:r>
      <w:r w:rsidRPr="006016DC">
        <w:rPr>
          <w:rFonts w:ascii="宋体" w:eastAsia="宋体" w:hAnsi="宋体" w:cs="Times New Roman" w:hint="eastAsia"/>
          <w:kern w:val="0"/>
          <w:szCs w:val="21"/>
        </w:rPr>
        <w:t xml:space="preserve"> </w:t>
      </w:r>
    </w:p>
    <w:p w14:paraId="7D9E7DB3" w14:textId="77777777" w:rsidR="00DA460A" w:rsidRPr="006016DC" w:rsidRDefault="00DA460A" w:rsidP="00DA460A">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MingLiU"/>
          <w:kern w:val="0"/>
          <w:szCs w:val="21"/>
        </w:rPr>
      </w:pPr>
      <w:r w:rsidRPr="006016DC">
        <w:rPr>
          <w:rFonts w:ascii="宋体" w:eastAsia="宋体" w:hAnsi="宋体" w:cs="MingLiU" w:hint="eastAsia"/>
          <w:kern w:val="0"/>
          <w:szCs w:val="21"/>
        </w:rPr>
        <w:t>代理人无转委托权。</w:t>
      </w:r>
    </w:p>
    <w:p w14:paraId="44493736" w14:textId="77777777" w:rsidR="00DA460A" w:rsidRPr="006016DC" w:rsidRDefault="00DA460A" w:rsidP="00DA460A">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MingLiU"/>
          <w:kern w:val="0"/>
          <w:szCs w:val="21"/>
        </w:rPr>
      </w:pPr>
      <w:r w:rsidRPr="006016DC">
        <w:rPr>
          <w:rFonts w:ascii="宋体" w:eastAsia="宋体" w:hAnsi="宋体" w:cs="MingLiU" w:hint="eastAsia"/>
          <w:kern w:val="0"/>
          <w:szCs w:val="21"/>
        </w:rPr>
        <w:t>附：法定代表人身份证明。</w:t>
      </w:r>
    </w:p>
    <w:p w14:paraId="47D7E94F"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12"/>
          <w:szCs w:val="12"/>
        </w:rPr>
      </w:pPr>
    </w:p>
    <w:p w14:paraId="411E5B9C"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44AD3654" w14:textId="77777777" w:rsidR="00DA460A" w:rsidRPr="006016DC" w:rsidRDefault="00DA460A" w:rsidP="00DA460A">
      <w:pPr>
        <w:tabs>
          <w:tab w:val="left" w:pos="4200"/>
          <w:tab w:val="left" w:pos="4620"/>
        </w:tabs>
        <w:autoSpaceDE w:val="0"/>
        <w:autoSpaceDN w:val="0"/>
        <w:adjustRightInd w:val="0"/>
        <w:snapToGrid w:val="0"/>
        <w:spacing w:line="360" w:lineRule="auto"/>
        <w:ind w:firstLine="1694"/>
        <w:jc w:val="left"/>
        <w:rPr>
          <w:rFonts w:ascii="宋体" w:eastAsia="宋体" w:hAnsi="宋体" w:cs="Times New Roman"/>
          <w:kern w:val="0"/>
          <w:szCs w:val="21"/>
        </w:rPr>
      </w:pPr>
      <w:r w:rsidRPr="006016DC">
        <w:rPr>
          <w:rFonts w:ascii="宋体" w:eastAsia="宋体" w:hAnsi="宋体" w:cs="MingLiU" w:hint="eastAsia"/>
          <w:kern w:val="0"/>
          <w:szCs w:val="21"/>
        </w:rPr>
        <w:t>比选申请人：</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t xml:space="preserve">    </w:t>
      </w:r>
      <w:r w:rsidRPr="006016DC">
        <w:rPr>
          <w:rFonts w:ascii="宋体" w:eastAsia="宋体" w:hAnsi="宋体" w:cs="MingLiU" w:hint="eastAsia"/>
          <w:kern w:val="0"/>
          <w:szCs w:val="21"/>
        </w:rPr>
        <w:t>（</w:t>
      </w:r>
      <w:r w:rsidRPr="006016DC">
        <w:rPr>
          <w:rFonts w:ascii="宋体" w:eastAsia="宋体" w:hAnsi="宋体" w:cs="MingLiU" w:hint="eastAsia"/>
          <w:spacing w:val="-1"/>
          <w:kern w:val="0"/>
          <w:szCs w:val="21"/>
        </w:rPr>
        <w:t>盖单位法人章</w:t>
      </w:r>
      <w:r w:rsidRPr="006016DC">
        <w:rPr>
          <w:rFonts w:ascii="宋体" w:eastAsia="宋体" w:hAnsi="宋体" w:cs="MingLiU" w:hint="eastAsia"/>
          <w:kern w:val="0"/>
          <w:szCs w:val="21"/>
        </w:rPr>
        <w:t>）</w:t>
      </w:r>
      <w:r w:rsidRPr="006016DC">
        <w:rPr>
          <w:rFonts w:ascii="宋体" w:eastAsia="宋体" w:hAnsi="宋体" w:cs="Times New Roman" w:hint="eastAsia"/>
          <w:kern w:val="0"/>
          <w:szCs w:val="21"/>
        </w:rPr>
        <w:t xml:space="preserve"> </w:t>
      </w:r>
    </w:p>
    <w:p w14:paraId="440A195F" w14:textId="77777777" w:rsidR="00DA460A" w:rsidRPr="006016DC" w:rsidRDefault="00DA460A" w:rsidP="00DA460A">
      <w:pPr>
        <w:tabs>
          <w:tab w:val="left" w:pos="6300"/>
        </w:tabs>
        <w:autoSpaceDE w:val="0"/>
        <w:autoSpaceDN w:val="0"/>
        <w:adjustRightInd w:val="0"/>
        <w:snapToGrid w:val="0"/>
        <w:spacing w:line="360" w:lineRule="auto"/>
        <w:ind w:firstLine="1680"/>
        <w:jc w:val="left"/>
        <w:rPr>
          <w:rFonts w:ascii="宋体" w:eastAsia="宋体" w:hAnsi="宋体" w:cs="MingLiU"/>
          <w:kern w:val="0"/>
          <w:szCs w:val="21"/>
        </w:rPr>
      </w:pPr>
      <w:r w:rsidRPr="006016DC">
        <w:rPr>
          <w:rFonts w:ascii="宋体" w:eastAsia="宋体" w:hAnsi="宋体" w:cs="MingLiU" w:hint="eastAsia"/>
          <w:kern w:val="0"/>
          <w:szCs w:val="21"/>
        </w:rPr>
        <w:t>法定代表人：</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w:t>
      </w:r>
      <w:r w:rsidRPr="006016DC">
        <w:rPr>
          <w:rFonts w:ascii="宋体" w:eastAsia="宋体" w:hAnsi="宋体" w:cs="MingLiU" w:hint="eastAsia"/>
          <w:snapToGrid w:val="0"/>
          <w:kern w:val="0"/>
          <w:szCs w:val="21"/>
        </w:rPr>
        <w:t>签字或盖章</w:t>
      </w:r>
      <w:r w:rsidRPr="006016DC">
        <w:rPr>
          <w:rFonts w:ascii="宋体" w:eastAsia="宋体" w:hAnsi="宋体" w:cs="MingLiU" w:hint="eastAsia"/>
          <w:kern w:val="0"/>
          <w:szCs w:val="21"/>
        </w:rPr>
        <w:t>）</w:t>
      </w:r>
    </w:p>
    <w:p w14:paraId="527C17B8" w14:textId="77777777" w:rsidR="00DA460A" w:rsidRPr="006016DC" w:rsidRDefault="00DA460A" w:rsidP="00DA460A">
      <w:pPr>
        <w:tabs>
          <w:tab w:val="left" w:pos="5260"/>
        </w:tabs>
        <w:autoSpaceDE w:val="0"/>
        <w:autoSpaceDN w:val="0"/>
        <w:adjustRightInd w:val="0"/>
        <w:snapToGrid w:val="0"/>
        <w:spacing w:line="360" w:lineRule="auto"/>
        <w:ind w:firstLine="1680"/>
        <w:jc w:val="left"/>
        <w:rPr>
          <w:rFonts w:ascii="宋体" w:eastAsia="宋体" w:hAnsi="宋体" w:cs="MingLiU"/>
          <w:kern w:val="0"/>
          <w:szCs w:val="21"/>
        </w:rPr>
      </w:pPr>
      <w:r w:rsidRPr="006016DC">
        <w:rPr>
          <w:rFonts w:ascii="宋体" w:eastAsia="宋体" w:hAnsi="宋体" w:cs="MingLiU" w:hint="eastAsia"/>
          <w:kern w:val="0"/>
          <w:szCs w:val="21"/>
        </w:rPr>
        <w:t>身份证号码：</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7DA6CF3F" w14:textId="77777777" w:rsidR="00DA460A" w:rsidRPr="006016DC" w:rsidRDefault="00DA460A" w:rsidP="00DA460A">
      <w:pPr>
        <w:tabs>
          <w:tab w:val="left" w:pos="6720"/>
        </w:tabs>
        <w:autoSpaceDE w:val="0"/>
        <w:autoSpaceDN w:val="0"/>
        <w:adjustRightInd w:val="0"/>
        <w:snapToGrid w:val="0"/>
        <w:spacing w:line="360" w:lineRule="auto"/>
        <w:ind w:firstLine="1680"/>
        <w:jc w:val="left"/>
        <w:rPr>
          <w:rFonts w:ascii="宋体" w:eastAsia="宋体" w:hAnsi="宋体" w:cs="MingLiU"/>
          <w:kern w:val="0"/>
          <w:szCs w:val="21"/>
        </w:rPr>
      </w:pPr>
      <w:r w:rsidRPr="006016DC">
        <w:rPr>
          <w:rFonts w:ascii="宋体" w:eastAsia="宋体" w:hAnsi="宋体" w:cs="MingLiU" w:hint="eastAsia"/>
          <w:kern w:val="0"/>
          <w:szCs w:val="21"/>
        </w:rPr>
        <w:t>委托代理人：</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w:t>
      </w:r>
      <w:r w:rsidRPr="006016DC">
        <w:rPr>
          <w:rFonts w:ascii="宋体" w:eastAsia="宋体" w:hAnsi="宋体" w:cs="MingLiU" w:hint="eastAsia"/>
          <w:snapToGrid w:val="0"/>
          <w:kern w:val="0"/>
          <w:szCs w:val="21"/>
        </w:rPr>
        <w:t>签字或盖章</w:t>
      </w:r>
      <w:r w:rsidRPr="006016DC">
        <w:rPr>
          <w:rFonts w:ascii="宋体" w:eastAsia="宋体" w:hAnsi="宋体" w:cs="MingLiU" w:hint="eastAsia"/>
          <w:kern w:val="0"/>
          <w:szCs w:val="21"/>
        </w:rPr>
        <w:t>）</w:t>
      </w:r>
    </w:p>
    <w:p w14:paraId="0369A930" w14:textId="77777777" w:rsidR="00DA460A" w:rsidRPr="006016DC" w:rsidRDefault="00DA460A" w:rsidP="00DA460A">
      <w:pPr>
        <w:tabs>
          <w:tab w:val="left" w:pos="6825"/>
        </w:tabs>
        <w:autoSpaceDE w:val="0"/>
        <w:autoSpaceDN w:val="0"/>
        <w:adjustRightInd w:val="0"/>
        <w:snapToGrid w:val="0"/>
        <w:spacing w:line="360" w:lineRule="auto"/>
        <w:ind w:firstLine="1680"/>
        <w:jc w:val="left"/>
        <w:rPr>
          <w:rFonts w:ascii="宋体" w:eastAsia="宋体" w:hAnsi="宋体" w:cs="MingLiU"/>
          <w:kern w:val="0"/>
          <w:szCs w:val="21"/>
        </w:rPr>
      </w:pPr>
      <w:r w:rsidRPr="006016DC">
        <w:rPr>
          <w:rFonts w:ascii="宋体" w:eastAsia="宋体" w:hAnsi="宋体" w:cs="MingLiU" w:hint="eastAsia"/>
          <w:kern w:val="0"/>
          <w:szCs w:val="21"/>
        </w:rPr>
        <w:t>身份证号码：</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3E5FA783" w14:textId="77777777" w:rsidR="00B95470" w:rsidRPr="006016DC" w:rsidRDefault="00B95470" w:rsidP="00B95470">
      <w:pPr>
        <w:tabs>
          <w:tab w:val="left" w:pos="6825"/>
        </w:tabs>
        <w:autoSpaceDE w:val="0"/>
        <w:autoSpaceDN w:val="0"/>
        <w:adjustRightInd w:val="0"/>
        <w:snapToGrid w:val="0"/>
        <w:spacing w:line="360" w:lineRule="auto"/>
        <w:ind w:firstLine="1680"/>
        <w:jc w:val="left"/>
        <w:rPr>
          <w:rFonts w:ascii="宋体" w:eastAsia="宋体" w:hAnsi="宋体" w:cs="Times New Roman"/>
          <w:kern w:val="0"/>
          <w:szCs w:val="21"/>
          <w:u w:val="single"/>
        </w:rPr>
      </w:pPr>
      <w:r w:rsidRPr="006016DC">
        <w:rPr>
          <w:rFonts w:ascii="宋体" w:eastAsia="宋体" w:hAnsi="宋体" w:cs="Times New Roman" w:hint="eastAsia"/>
          <w:kern w:val="0"/>
          <w:szCs w:val="21"/>
        </w:rPr>
        <w:t>单位电话（座机）：</w:t>
      </w:r>
      <w:r w:rsidRPr="006016DC">
        <w:rPr>
          <w:rFonts w:ascii="宋体" w:eastAsia="宋体" w:hAnsi="宋体" w:cs="Times New Roman" w:hint="eastAsia"/>
          <w:kern w:val="0"/>
          <w:szCs w:val="21"/>
          <w:u w:val="single"/>
        </w:rPr>
        <w:t xml:space="preserve">                 </w:t>
      </w:r>
    </w:p>
    <w:p w14:paraId="76AA1C89" w14:textId="77777777" w:rsidR="00B95470" w:rsidRPr="006016DC" w:rsidRDefault="00B95470" w:rsidP="00B95470">
      <w:pPr>
        <w:tabs>
          <w:tab w:val="left" w:pos="6825"/>
        </w:tabs>
        <w:autoSpaceDE w:val="0"/>
        <w:autoSpaceDN w:val="0"/>
        <w:adjustRightInd w:val="0"/>
        <w:snapToGrid w:val="0"/>
        <w:spacing w:line="360" w:lineRule="auto"/>
        <w:ind w:firstLine="1680"/>
        <w:jc w:val="left"/>
        <w:rPr>
          <w:rFonts w:ascii="宋体" w:eastAsia="宋体" w:hAnsi="宋体" w:cs="MingLiU"/>
          <w:kern w:val="0"/>
          <w:sz w:val="20"/>
          <w:szCs w:val="20"/>
        </w:rPr>
      </w:pPr>
      <w:r w:rsidRPr="006016DC">
        <w:rPr>
          <w:rFonts w:ascii="宋体" w:eastAsia="宋体" w:hAnsi="宋体" w:cs="Times New Roman" w:hint="eastAsia"/>
          <w:kern w:val="0"/>
          <w:szCs w:val="21"/>
        </w:rPr>
        <w:t>委托代理人电话（手机）：</w:t>
      </w:r>
      <w:r w:rsidRPr="006016DC">
        <w:rPr>
          <w:rFonts w:ascii="宋体" w:eastAsia="宋体" w:hAnsi="宋体" w:cs="Times New Roman" w:hint="eastAsia"/>
          <w:kern w:val="0"/>
          <w:szCs w:val="21"/>
          <w:u w:val="single"/>
        </w:rPr>
        <w:t>                </w:t>
      </w:r>
    </w:p>
    <w:p w14:paraId="7715ACB3" w14:textId="77777777" w:rsidR="00B95470" w:rsidRPr="006016DC" w:rsidRDefault="00B95470" w:rsidP="00B95470">
      <w:pPr>
        <w:autoSpaceDE w:val="0"/>
        <w:autoSpaceDN w:val="0"/>
        <w:adjustRightInd w:val="0"/>
        <w:snapToGrid w:val="0"/>
        <w:spacing w:line="480" w:lineRule="auto"/>
        <w:ind w:firstLineChars="386" w:firstLine="811"/>
        <w:jc w:val="left"/>
        <w:rPr>
          <w:rFonts w:ascii="宋体" w:eastAsia="宋体" w:hAnsi="宋体" w:cs="Times New Roman"/>
          <w:kern w:val="0"/>
          <w:szCs w:val="21"/>
        </w:rPr>
      </w:pPr>
      <w:r w:rsidRPr="006016DC">
        <w:rPr>
          <w:rFonts w:ascii="宋体" w:eastAsia="宋体" w:hAnsi="宋体" w:cs="Times New Roman" w:hint="eastAsia"/>
          <w:kern w:val="0"/>
          <w:szCs w:val="21"/>
        </w:rPr>
        <w:t>附：法定代表人和委托代理人身份证扫描件（双面）</w:t>
      </w:r>
    </w:p>
    <w:p w14:paraId="078C4F50" w14:textId="77777777" w:rsidR="00DA460A" w:rsidRPr="006016DC" w:rsidRDefault="00DA460A" w:rsidP="00B95470">
      <w:pPr>
        <w:autoSpaceDE w:val="0"/>
        <w:autoSpaceDN w:val="0"/>
        <w:adjustRightInd w:val="0"/>
        <w:snapToGrid w:val="0"/>
        <w:spacing w:line="360" w:lineRule="auto"/>
        <w:ind w:firstLineChars="200" w:firstLine="400"/>
        <w:jc w:val="left"/>
        <w:rPr>
          <w:rFonts w:ascii="宋体" w:eastAsia="宋体" w:hAnsi="宋体" w:cs="MingLiU"/>
          <w:kern w:val="0"/>
          <w:sz w:val="20"/>
          <w:szCs w:val="20"/>
        </w:rPr>
      </w:pPr>
    </w:p>
    <w:p w14:paraId="66FE0BC5"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8"/>
          <w:szCs w:val="28"/>
        </w:rPr>
      </w:pPr>
    </w:p>
    <w:p w14:paraId="3B165F4E" w14:textId="77777777" w:rsidR="00DA460A" w:rsidRPr="006016DC" w:rsidRDefault="00DA460A" w:rsidP="00DA460A">
      <w:pPr>
        <w:tabs>
          <w:tab w:val="left" w:pos="4005"/>
          <w:tab w:val="left" w:pos="4100"/>
          <w:tab w:val="left" w:pos="5040"/>
        </w:tabs>
        <w:autoSpaceDE w:val="0"/>
        <w:autoSpaceDN w:val="0"/>
        <w:adjustRightInd w:val="0"/>
        <w:snapToGrid w:val="0"/>
        <w:spacing w:line="360" w:lineRule="auto"/>
        <w:ind w:firstLine="3780"/>
        <w:jc w:val="left"/>
        <w:rPr>
          <w:rFonts w:ascii="宋体" w:eastAsia="宋体" w:hAnsi="宋体" w:cs="MingLiU"/>
          <w:kern w:val="0"/>
          <w:szCs w:val="21"/>
        </w:rPr>
      </w:pP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年</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月</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日</w:t>
      </w:r>
    </w:p>
    <w:p w14:paraId="64530BE6"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60FC6B37"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4EAA1610"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6E1D5208" w14:textId="77777777" w:rsidR="00DA460A" w:rsidRPr="006016DC" w:rsidRDefault="00DA460A" w:rsidP="00DA460A">
      <w:pPr>
        <w:tabs>
          <w:tab w:val="left" w:pos="5760"/>
        </w:tabs>
        <w:autoSpaceDE w:val="0"/>
        <w:autoSpaceDN w:val="0"/>
        <w:adjustRightInd w:val="0"/>
        <w:spacing w:line="360" w:lineRule="auto"/>
        <w:ind w:left="735" w:right="11" w:hangingChars="350" w:hanging="735"/>
        <w:rPr>
          <w:rFonts w:ascii="宋体" w:eastAsia="宋体" w:hAnsi="宋体" w:cs="MingLiU"/>
          <w:kern w:val="0"/>
          <w:szCs w:val="21"/>
        </w:rPr>
      </w:pPr>
      <w:r w:rsidRPr="006016DC">
        <w:rPr>
          <w:rFonts w:ascii="宋体" w:eastAsia="宋体" w:hAnsi="宋体" w:cs="MingLiU" w:hint="eastAsia"/>
          <w:kern w:val="0"/>
          <w:szCs w:val="21"/>
        </w:rPr>
        <w:t>注：1、法定代表人参加竞争</w:t>
      </w:r>
      <w:proofErr w:type="gramStart"/>
      <w:r w:rsidRPr="006016DC">
        <w:rPr>
          <w:rFonts w:ascii="宋体" w:eastAsia="宋体" w:hAnsi="宋体" w:cs="MingLiU" w:hint="eastAsia"/>
          <w:kern w:val="0"/>
          <w:szCs w:val="21"/>
        </w:rPr>
        <w:t>性比选并签署</w:t>
      </w:r>
      <w:proofErr w:type="gramEnd"/>
      <w:r w:rsidRPr="006016DC">
        <w:rPr>
          <w:rFonts w:ascii="宋体" w:eastAsia="宋体" w:hAnsi="宋体" w:cs="MingLiU" w:hint="eastAsia"/>
          <w:kern w:val="0"/>
          <w:szCs w:val="21"/>
        </w:rPr>
        <w:t>文件的不需要授权委托书，只需提供法定代表人身份证明；非法定代表人参加竞争</w:t>
      </w:r>
      <w:proofErr w:type="gramStart"/>
      <w:r w:rsidRPr="006016DC">
        <w:rPr>
          <w:rFonts w:ascii="宋体" w:eastAsia="宋体" w:hAnsi="宋体" w:cs="MingLiU" w:hint="eastAsia"/>
          <w:kern w:val="0"/>
          <w:szCs w:val="21"/>
        </w:rPr>
        <w:t>性比选及签署</w:t>
      </w:r>
      <w:proofErr w:type="gramEnd"/>
      <w:r w:rsidRPr="006016DC">
        <w:rPr>
          <w:rFonts w:ascii="宋体" w:eastAsia="宋体" w:hAnsi="宋体" w:cs="MingLiU" w:hint="eastAsia"/>
          <w:kern w:val="0"/>
          <w:szCs w:val="21"/>
        </w:rPr>
        <w:t>文件的除提供法定代表人身份证明外还须提供授权委托书、身份证、本单位的社保缴纳证明文件，并现场查验。</w:t>
      </w:r>
    </w:p>
    <w:p w14:paraId="75E0DE29" w14:textId="77777777" w:rsidR="00DA460A" w:rsidRPr="006016DC" w:rsidRDefault="00DA460A" w:rsidP="00DA460A">
      <w:pPr>
        <w:tabs>
          <w:tab w:val="left" w:pos="5760"/>
        </w:tabs>
        <w:autoSpaceDE w:val="0"/>
        <w:autoSpaceDN w:val="0"/>
        <w:adjustRightInd w:val="0"/>
        <w:spacing w:line="360" w:lineRule="auto"/>
        <w:ind w:leftChars="253" w:left="821" w:right="11" w:hangingChars="138" w:hanging="290"/>
        <w:rPr>
          <w:rFonts w:ascii="宋体" w:eastAsia="宋体" w:hAnsi="宋体" w:cs="MingLiU"/>
          <w:kern w:val="0"/>
          <w:szCs w:val="21"/>
        </w:rPr>
      </w:pPr>
      <w:r w:rsidRPr="006016DC">
        <w:rPr>
          <w:rFonts w:ascii="宋体" w:eastAsia="宋体" w:hAnsi="宋体" w:cs="MingLiU" w:hint="eastAsia"/>
          <w:kern w:val="0"/>
          <w:szCs w:val="21"/>
        </w:rPr>
        <w:t>2、法定代表人身份证明及授权委托书原件装入比选申请文件一并递交。另外须准备一份授权委托书、身份证原件、本人在本单位的社保缴纳证明文件在开标现场出具。</w:t>
      </w:r>
    </w:p>
    <w:p w14:paraId="4EB7C268" w14:textId="77777777" w:rsidR="00DA460A" w:rsidRPr="006016DC" w:rsidRDefault="00DA460A" w:rsidP="00DA460A">
      <w:pPr>
        <w:tabs>
          <w:tab w:val="left" w:pos="5760"/>
        </w:tabs>
        <w:autoSpaceDE w:val="0"/>
        <w:autoSpaceDN w:val="0"/>
        <w:adjustRightInd w:val="0"/>
        <w:spacing w:line="360" w:lineRule="auto"/>
        <w:ind w:leftChars="253" w:left="821" w:right="11" w:hangingChars="138" w:hanging="290"/>
        <w:rPr>
          <w:rFonts w:ascii="宋体" w:eastAsia="宋体" w:hAnsi="宋体" w:cs="Times New Roman"/>
          <w:b/>
          <w:bCs/>
          <w:sz w:val="28"/>
          <w:szCs w:val="32"/>
        </w:rPr>
      </w:pPr>
      <w:r w:rsidRPr="006016DC">
        <w:rPr>
          <w:rFonts w:ascii="宋体" w:eastAsia="宋体" w:hAnsi="宋体" w:cs="MingLiU" w:hint="eastAsia"/>
          <w:kern w:val="0"/>
          <w:szCs w:val="21"/>
        </w:rPr>
        <w:t>3、以上两条请比选申请人务必遵照执行，未按上述规定提供证明材料的比选申请文件为无效标，当场退回。</w:t>
      </w:r>
      <w:r w:rsidRPr="006016DC">
        <w:rPr>
          <w:rFonts w:ascii="宋体" w:eastAsia="宋体" w:hAnsi="宋体" w:cs="MingLiU"/>
          <w:kern w:val="0"/>
          <w:szCs w:val="21"/>
        </w:rPr>
        <w:br w:type="page"/>
      </w:r>
      <w:bookmarkStart w:id="1050" w:name="_Toc277082646"/>
      <w:bookmarkStart w:id="1051" w:name="_Toc287607870"/>
      <w:bookmarkStart w:id="1052" w:name="_Toc224103498"/>
      <w:bookmarkStart w:id="1053" w:name="_Toc287620817"/>
      <w:bookmarkStart w:id="1054" w:name="_Toc67325249"/>
      <w:bookmarkStart w:id="1055" w:name="_Toc430530533"/>
      <w:r w:rsidRPr="006016DC">
        <w:rPr>
          <w:rFonts w:ascii="宋体" w:eastAsia="宋体" w:hAnsi="宋体" w:cs="Times New Roman"/>
          <w:b/>
          <w:bCs/>
          <w:sz w:val="28"/>
          <w:szCs w:val="32"/>
        </w:rPr>
        <w:lastRenderedPageBreak/>
        <w:t>（</w:t>
      </w:r>
      <w:r w:rsidRPr="006016DC">
        <w:rPr>
          <w:rFonts w:ascii="宋体" w:eastAsia="宋体" w:hAnsi="宋体" w:cs="Times New Roman" w:hint="eastAsia"/>
          <w:b/>
          <w:bCs/>
          <w:sz w:val="28"/>
          <w:szCs w:val="32"/>
        </w:rPr>
        <w:t>三</w:t>
      </w:r>
      <w:r w:rsidRPr="006016DC">
        <w:rPr>
          <w:rFonts w:ascii="宋体" w:eastAsia="宋体" w:hAnsi="宋体" w:cs="Times New Roman"/>
          <w:b/>
          <w:bCs/>
          <w:sz w:val="28"/>
          <w:szCs w:val="32"/>
        </w:rPr>
        <w:t>）</w:t>
      </w:r>
      <w:bookmarkStart w:id="1056" w:name="_Toc277082647"/>
      <w:bookmarkStart w:id="1057" w:name="_Toc224103499"/>
      <w:bookmarkStart w:id="1058" w:name="_Toc287607871"/>
      <w:bookmarkStart w:id="1059" w:name="_Toc287620818"/>
      <w:bookmarkEnd w:id="1050"/>
      <w:bookmarkEnd w:id="1051"/>
      <w:bookmarkEnd w:id="1052"/>
      <w:bookmarkEnd w:id="1053"/>
      <w:r w:rsidRPr="006016DC">
        <w:rPr>
          <w:rFonts w:ascii="宋体" w:eastAsia="宋体" w:hAnsi="宋体" w:cs="Times New Roman" w:hint="eastAsia"/>
          <w:b/>
          <w:bCs/>
          <w:sz w:val="28"/>
          <w:szCs w:val="32"/>
        </w:rPr>
        <w:t>低价风险担保缴纳承诺书</w:t>
      </w:r>
      <w:bookmarkEnd w:id="1054"/>
      <w:r w:rsidRPr="006016DC">
        <w:rPr>
          <w:rFonts w:ascii="宋体" w:eastAsia="宋体" w:hAnsi="宋体" w:cs="Times New Roman" w:hint="eastAsia"/>
          <w:b/>
          <w:bCs/>
          <w:sz w:val="28"/>
          <w:szCs w:val="32"/>
        </w:rPr>
        <w:t>（如有）</w:t>
      </w:r>
    </w:p>
    <w:p w14:paraId="7AA9DED4" w14:textId="77777777" w:rsidR="00DA460A" w:rsidRPr="006016DC" w:rsidRDefault="00DA460A" w:rsidP="00DA460A">
      <w:pPr>
        <w:autoSpaceDE w:val="0"/>
        <w:autoSpaceDN w:val="0"/>
        <w:adjustRightInd w:val="0"/>
        <w:snapToGrid w:val="0"/>
        <w:spacing w:line="360" w:lineRule="auto"/>
        <w:jc w:val="center"/>
        <w:rPr>
          <w:rFonts w:ascii="宋体" w:eastAsia="宋体" w:hAnsi="宋体" w:cs="Times New Roman"/>
          <w:snapToGrid w:val="0"/>
          <w:kern w:val="0"/>
          <w:sz w:val="32"/>
          <w:szCs w:val="32"/>
        </w:rPr>
      </w:pPr>
    </w:p>
    <w:p w14:paraId="61D65D0E" w14:textId="77777777" w:rsidR="00DA460A" w:rsidRPr="006016DC" w:rsidRDefault="00DA460A" w:rsidP="00DA460A">
      <w:pPr>
        <w:autoSpaceDE w:val="0"/>
        <w:autoSpaceDN w:val="0"/>
        <w:adjustRightInd w:val="0"/>
        <w:snapToGrid w:val="0"/>
        <w:spacing w:line="360" w:lineRule="auto"/>
        <w:jc w:val="center"/>
        <w:rPr>
          <w:rFonts w:ascii="宋体" w:eastAsia="宋体" w:hAnsi="宋体" w:cs="Times New Roman"/>
          <w:snapToGrid w:val="0"/>
          <w:kern w:val="0"/>
          <w:sz w:val="32"/>
          <w:szCs w:val="32"/>
        </w:rPr>
      </w:pPr>
      <w:r w:rsidRPr="006016DC">
        <w:rPr>
          <w:rFonts w:ascii="宋体" w:eastAsia="宋体" w:hAnsi="宋体" w:cs="Times New Roman" w:hint="eastAsia"/>
          <w:snapToGrid w:val="0"/>
          <w:kern w:val="0"/>
          <w:sz w:val="32"/>
          <w:szCs w:val="32"/>
        </w:rPr>
        <w:t>（投标报价低于项目最高限价的85%时采用）</w:t>
      </w:r>
    </w:p>
    <w:p w14:paraId="77BCCD9B" w14:textId="77777777" w:rsidR="00DA460A" w:rsidRPr="006016DC" w:rsidRDefault="00DA460A" w:rsidP="00DA460A">
      <w:pPr>
        <w:autoSpaceDE w:val="0"/>
        <w:autoSpaceDN w:val="0"/>
        <w:adjustRightInd w:val="0"/>
        <w:snapToGrid w:val="0"/>
        <w:spacing w:line="360" w:lineRule="auto"/>
        <w:jc w:val="center"/>
        <w:rPr>
          <w:rFonts w:ascii="宋体" w:eastAsia="宋体" w:hAnsi="宋体" w:cs="Times New Roman"/>
          <w:snapToGrid w:val="0"/>
          <w:kern w:val="0"/>
          <w:sz w:val="32"/>
          <w:szCs w:val="32"/>
        </w:rPr>
      </w:pPr>
    </w:p>
    <w:p w14:paraId="3EB88A83" w14:textId="77777777" w:rsidR="00A90920" w:rsidRPr="006016DC" w:rsidRDefault="00A90920" w:rsidP="00A90920">
      <w:pPr>
        <w:autoSpaceDE w:val="0"/>
        <w:autoSpaceDN w:val="0"/>
        <w:adjustRightInd w:val="0"/>
        <w:snapToGrid w:val="0"/>
        <w:spacing w:line="360" w:lineRule="auto"/>
        <w:rPr>
          <w:rFonts w:ascii="宋体" w:eastAsia="宋体" w:hAnsi="宋体" w:cs="宋体"/>
          <w:snapToGrid w:val="0"/>
          <w:kern w:val="0"/>
          <w:szCs w:val="21"/>
        </w:rPr>
      </w:pPr>
      <w:r w:rsidRPr="006016DC">
        <w:rPr>
          <w:rFonts w:ascii="宋体" w:eastAsia="宋体" w:hAnsi="宋体" w:cs="宋体" w:hint="eastAsia"/>
          <w:snapToGrid w:val="0"/>
          <w:kern w:val="0"/>
          <w:szCs w:val="21"/>
          <w:u w:val="single"/>
        </w:rPr>
        <w:t xml:space="preserve">        （发包人名称）</w:t>
      </w:r>
      <w:r w:rsidRPr="006016DC">
        <w:rPr>
          <w:rFonts w:ascii="宋体" w:eastAsia="宋体" w:hAnsi="宋体" w:cs="宋体" w:hint="eastAsia"/>
          <w:snapToGrid w:val="0"/>
          <w:kern w:val="0"/>
          <w:szCs w:val="21"/>
        </w:rPr>
        <w:t>：</w:t>
      </w:r>
    </w:p>
    <w:p w14:paraId="48A69676" w14:textId="77777777" w:rsidR="00A90920" w:rsidRPr="006016DC" w:rsidRDefault="00A90920" w:rsidP="00A90920">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6016DC">
        <w:rPr>
          <w:rFonts w:ascii="宋体" w:eastAsia="宋体" w:hAnsi="宋体" w:cs="宋体" w:hint="eastAsia"/>
          <w:snapToGrid w:val="0"/>
          <w:kern w:val="0"/>
          <w:szCs w:val="21"/>
        </w:rPr>
        <w:t>我公司</w:t>
      </w:r>
      <w:r w:rsidRPr="006016DC">
        <w:rPr>
          <w:rFonts w:ascii="宋体" w:eastAsia="宋体" w:hAnsi="宋体" w:cs="宋体" w:hint="eastAsia"/>
          <w:snapToGrid w:val="0"/>
          <w:kern w:val="0"/>
          <w:szCs w:val="21"/>
          <w:u w:val="single"/>
        </w:rPr>
        <w:t xml:space="preserve">        （比选申请人名称）</w:t>
      </w:r>
      <w:r w:rsidRPr="006016DC">
        <w:rPr>
          <w:rFonts w:ascii="宋体" w:eastAsia="宋体" w:hAnsi="宋体" w:cs="宋体" w:hint="eastAsia"/>
          <w:snapToGrid w:val="0"/>
          <w:kern w:val="0"/>
          <w:szCs w:val="21"/>
        </w:rPr>
        <w:t>参加了你公司</w:t>
      </w:r>
      <w:r w:rsidRPr="006016DC">
        <w:rPr>
          <w:rFonts w:ascii="宋体" w:eastAsia="宋体" w:hAnsi="宋体" w:cs="宋体" w:hint="eastAsia"/>
          <w:snapToGrid w:val="0"/>
          <w:kern w:val="0"/>
          <w:szCs w:val="21"/>
          <w:u w:val="single"/>
        </w:rPr>
        <w:t xml:space="preserve">        （项目名称）</w:t>
      </w:r>
      <w:r w:rsidRPr="006016DC">
        <w:rPr>
          <w:rFonts w:ascii="宋体" w:eastAsia="宋体" w:hAnsi="宋体" w:cs="宋体" w:hint="eastAsia"/>
          <w:snapToGrid w:val="0"/>
          <w:kern w:val="0"/>
          <w:szCs w:val="21"/>
        </w:rPr>
        <w:t>的投标。我公司投标报价低于最高限价的85%，若获得中标资格，我公司承诺按照竞争性比</w:t>
      </w:r>
      <w:proofErr w:type="gramStart"/>
      <w:r w:rsidRPr="006016DC">
        <w:rPr>
          <w:rFonts w:ascii="宋体" w:eastAsia="宋体" w:hAnsi="宋体" w:cs="宋体" w:hint="eastAsia"/>
          <w:snapToGrid w:val="0"/>
          <w:kern w:val="0"/>
          <w:szCs w:val="21"/>
        </w:rPr>
        <w:t>选文件</w:t>
      </w:r>
      <w:proofErr w:type="gramEnd"/>
      <w:r w:rsidRPr="006016DC">
        <w:rPr>
          <w:rFonts w:ascii="宋体" w:eastAsia="宋体" w:hAnsi="宋体" w:cs="宋体" w:hint="eastAsia"/>
          <w:snapToGrid w:val="0"/>
          <w:kern w:val="0"/>
          <w:szCs w:val="21"/>
        </w:rPr>
        <w:t>的规定递交低价风险担保。同时，我公司已落实低价风险担保的提交方案，承诺如采用保函形式提交低价风险担保，保函的格式和内容符合竞争性比</w:t>
      </w:r>
      <w:proofErr w:type="gramStart"/>
      <w:r w:rsidRPr="006016DC">
        <w:rPr>
          <w:rFonts w:ascii="宋体" w:eastAsia="宋体" w:hAnsi="宋体" w:cs="宋体" w:hint="eastAsia"/>
          <w:snapToGrid w:val="0"/>
          <w:kern w:val="0"/>
          <w:szCs w:val="21"/>
        </w:rPr>
        <w:t>选文件</w:t>
      </w:r>
      <w:proofErr w:type="gramEnd"/>
      <w:r w:rsidRPr="006016DC">
        <w:rPr>
          <w:rFonts w:ascii="宋体" w:eastAsia="宋体" w:hAnsi="宋体" w:cs="宋体" w:hint="eastAsia"/>
          <w:snapToGrid w:val="0"/>
          <w:kern w:val="0"/>
          <w:szCs w:val="21"/>
        </w:rPr>
        <w:t>的要求。否则，我公司愿承担竞争性比</w:t>
      </w:r>
      <w:proofErr w:type="gramStart"/>
      <w:r w:rsidRPr="006016DC">
        <w:rPr>
          <w:rFonts w:ascii="宋体" w:eastAsia="宋体" w:hAnsi="宋体" w:cs="宋体" w:hint="eastAsia"/>
          <w:snapToGrid w:val="0"/>
          <w:kern w:val="0"/>
          <w:szCs w:val="21"/>
        </w:rPr>
        <w:t>选文件</w:t>
      </w:r>
      <w:proofErr w:type="gramEnd"/>
      <w:r w:rsidRPr="006016DC">
        <w:rPr>
          <w:rFonts w:ascii="宋体" w:eastAsia="宋体" w:hAnsi="宋体" w:cs="宋体" w:hint="eastAsia"/>
          <w:snapToGrid w:val="0"/>
          <w:kern w:val="0"/>
          <w:szCs w:val="21"/>
        </w:rPr>
        <w:t>中约定的，因未按规定递交低价风险担保的相应责任。</w:t>
      </w:r>
    </w:p>
    <w:p w14:paraId="2A64BED3" w14:textId="77777777" w:rsidR="00DA460A" w:rsidRPr="006016DC" w:rsidRDefault="00DA460A" w:rsidP="00DA460A">
      <w:pPr>
        <w:autoSpaceDE w:val="0"/>
        <w:autoSpaceDN w:val="0"/>
        <w:adjustRightInd w:val="0"/>
        <w:snapToGrid w:val="0"/>
        <w:spacing w:line="360" w:lineRule="auto"/>
        <w:ind w:firstLine="640"/>
        <w:rPr>
          <w:rFonts w:ascii="宋体" w:eastAsia="宋体" w:hAnsi="宋体" w:cs="宋体"/>
          <w:snapToGrid w:val="0"/>
          <w:kern w:val="0"/>
          <w:szCs w:val="21"/>
        </w:rPr>
      </w:pPr>
    </w:p>
    <w:p w14:paraId="75F9750C" w14:textId="77777777" w:rsidR="00DA460A" w:rsidRPr="006016DC" w:rsidRDefault="00DA460A" w:rsidP="00DA460A">
      <w:pPr>
        <w:autoSpaceDE w:val="0"/>
        <w:autoSpaceDN w:val="0"/>
        <w:adjustRightInd w:val="0"/>
        <w:snapToGrid w:val="0"/>
        <w:spacing w:line="360" w:lineRule="auto"/>
        <w:ind w:firstLine="640"/>
        <w:rPr>
          <w:rFonts w:ascii="宋体" w:eastAsia="宋体" w:hAnsi="宋体" w:cs="宋体"/>
          <w:snapToGrid w:val="0"/>
          <w:kern w:val="0"/>
          <w:szCs w:val="21"/>
        </w:rPr>
      </w:pPr>
      <w:r w:rsidRPr="006016DC">
        <w:rPr>
          <w:rFonts w:ascii="宋体" w:eastAsia="宋体" w:hAnsi="宋体" w:cs="宋体" w:hint="eastAsia"/>
          <w:snapToGrid w:val="0"/>
          <w:kern w:val="0"/>
          <w:szCs w:val="21"/>
        </w:rPr>
        <w:t>特此承诺。</w:t>
      </w:r>
    </w:p>
    <w:p w14:paraId="7E0C49BD" w14:textId="77777777" w:rsidR="00DA460A" w:rsidRPr="006016DC" w:rsidRDefault="00DA460A" w:rsidP="00DA460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3875C595" w14:textId="77777777" w:rsidR="00DA460A" w:rsidRPr="006016DC" w:rsidRDefault="00DA460A" w:rsidP="00DA460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1929AA97" w14:textId="77777777" w:rsidR="00DA460A" w:rsidRPr="006016DC" w:rsidRDefault="00DA460A" w:rsidP="00DA460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6E8224F1" w14:textId="77777777" w:rsidR="00DA460A" w:rsidRPr="006016DC" w:rsidRDefault="00DA460A" w:rsidP="00DA460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11D01356" w14:textId="77777777" w:rsidR="00DA460A" w:rsidRPr="006016DC" w:rsidRDefault="00DA460A" w:rsidP="00DA460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76827F5D" w14:textId="77777777" w:rsidR="00DA460A" w:rsidRPr="006016DC" w:rsidRDefault="00DA460A" w:rsidP="00DA460A">
      <w:pPr>
        <w:tabs>
          <w:tab w:val="left" w:pos="4200"/>
          <w:tab w:val="left" w:pos="4620"/>
        </w:tabs>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6016DC">
        <w:rPr>
          <w:rFonts w:ascii="宋体" w:eastAsia="宋体" w:hAnsi="宋体" w:cs="MingLiU" w:hint="eastAsia"/>
          <w:kern w:val="0"/>
          <w:szCs w:val="21"/>
        </w:rPr>
        <w:t>比选申请人</w:t>
      </w:r>
      <w:r w:rsidRPr="006016DC">
        <w:rPr>
          <w:rFonts w:ascii="宋体" w:eastAsia="宋体" w:hAnsi="宋体" w:cs="Times New Roman"/>
          <w:kern w:val="0"/>
          <w:szCs w:val="21"/>
        </w:rPr>
        <w:t>：（</w:t>
      </w:r>
      <w:r w:rsidRPr="006016DC">
        <w:rPr>
          <w:rFonts w:ascii="宋体" w:eastAsia="宋体" w:hAnsi="宋体" w:cs="Times New Roman"/>
          <w:spacing w:val="-1"/>
          <w:kern w:val="0"/>
          <w:szCs w:val="21"/>
        </w:rPr>
        <w:t>盖单位法人章</w:t>
      </w:r>
      <w:r w:rsidRPr="006016DC">
        <w:rPr>
          <w:rFonts w:ascii="宋体" w:eastAsia="宋体" w:hAnsi="宋体" w:cs="Times New Roman"/>
          <w:kern w:val="0"/>
          <w:szCs w:val="21"/>
        </w:rPr>
        <w:t>）</w:t>
      </w:r>
    </w:p>
    <w:p w14:paraId="075D0AAD" w14:textId="77777777" w:rsidR="00DA460A" w:rsidRPr="006016DC" w:rsidRDefault="00DA460A" w:rsidP="00DA460A">
      <w:pPr>
        <w:tabs>
          <w:tab w:val="left" w:pos="6300"/>
        </w:tabs>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kern w:val="0"/>
          <w:szCs w:val="21"/>
        </w:rPr>
        <w:t>法定代表人：（签字或盖章）</w:t>
      </w:r>
    </w:p>
    <w:p w14:paraId="176F33F1" w14:textId="77777777" w:rsidR="00DA460A" w:rsidRPr="006016DC" w:rsidRDefault="00DA460A" w:rsidP="00DA460A">
      <w:pPr>
        <w:tabs>
          <w:tab w:val="left" w:pos="7140"/>
          <w:tab w:val="left" w:pos="7560"/>
          <w:tab w:val="left" w:pos="8300"/>
        </w:tabs>
        <w:autoSpaceDE w:val="0"/>
        <w:autoSpaceDN w:val="0"/>
        <w:adjustRightInd w:val="0"/>
        <w:spacing w:line="360" w:lineRule="auto"/>
        <w:ind w:firstLineChars="200" w:firstLine="420"/>
        <w:rPr>
          <w:rFonts w:ascii="宋体" w:eastAsia="宋体" w:hAnsi="宋体" w:cs="Times New Roman"/>
          <w:snapToGrid w:val="0"/>
          <w:kern w:val="0"/>
          <w:szCs w:val="21"/>
        </w:rPr>
      </w:pPr>
    </w:p>
    <w:p w14:paraId="202854A8" w14:textId="77777777" w:rsidR="00DA460A" w:rsidRPr="006016DC" w:rsidRDefault="00DA460A" w:rsidP="00DA460A">
      <w:pPr>
        <w:tabs>
          <w:tab w:val="left" w:pos="3840"/>
          <w:tab w:val="left" w:pos="4780"/>
          <w:tab w:val="left" w:pos="5720"/>
        </w:tabs>
        <w:autoSpaceDE w:val="0"/>
        <w:autoSpaceDN w:val="0"/>
        <w:adjustRightInd w:val="0"/>
        <w:snapToGrid w:val="0"/>
        <w:spacing w:beforeLines="50" w:before="156" w:line="360" w:lineRule="auto"/>
        <w:ind w:right="420" w:firstLineChars="2650" w:firstLine="5565"/>
        <w:jc w:val="right"/>
        <w:rPr>
          <w:rFonts w:ascii="宋体" w:eastAsia="宋体" w:hAnsi="宋体" w:cs="Times New Roman"/>
          <w:snapToGrid w:val="0"/>
          <w:kern w:val="0"/>
          <w:szCs w:val="21"/>
        </w:rPr>
      </w:pPr>
      <w:r w:rsidRPr="006016DC">
        <w:rPr>
          <w:rFonts w:ascii="宋体" w:eastAsia="宋体" w:hAnsi="宋体" w:cs="Times New Roman"/>
          <w:kern w:val="0"/>
          <w:szCs w:val="21"/>
        </w:rPr>
        <w:t xml:space="preserve">   年   月   日</w:t>
      </w:r>
    </w:p>
    <w:p w14:paraId="46447C09" w14:textId="77777777" w:rsidR="00DA460A" w:rsidRPr="006016DC" w:rsidRDefault="00DA460A" w:rsidP="00DA460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4C57384A" w14:textId="77777777" w:rsidR="00DA460A" w:rsidRPr="006016DC" w:rsidRDefault="00DA460A" w:rsidP="00DA460A">
      <w:pPr>
        <w:autoSpaceDE w:val="0"/>
        <w:autoSpaceDN w:val="0"/>
        <w:adjustRightInd w:val="0"/>
        <w:snapToGrid w:val="0"/>
        <w:spacing w:line="360" w:lineRule="auto"/>
        <w:jc w:val="center"/>
        <w:rPr>
          <w:rFonts w:ascii="宋体" w:eastAsia="宋体" w:hAnsi="宋体" w:cs="Times New Roman"/>
          <w:snapToGrid w:val="0"/>
          <w:kern w:val="0"/>
          <w:sz w:val="32"/>
          <w:szCs w:val="32"/>
        </w:rPr>
      </w:pPr>
    </w:p>
    <w:p w14:paraId="4917529D" w14:textId="77777777" w:rsidR="00DA460A" w:rsidRPr="006016DC" w:rsidRDefault="00DA460A" w:rsidP="00DA460A">
      <w:pPr>
        <w:rPr>
          <w:rFonts w:ascii="宋体" w:eastAsia="宋体" w:hAnsi="宋体" w:cs="Times New Roman"/>
          <w:snapToGrid w:val="0"/>
          <w:kern w:val="0"/>
          <w:sz w:val="32"/>
          <w:szCs w:val="32"/>
        </w:rPr>
      </w:pPr>
    </w:p>
    <w:p w14:paraId="1EC921CF" w14:textId="77777777" w:rsidR="00DA460A" w:rsidRPr="006016DC" w:rsidRDefault="00DA460A" w:rsidP="00DA460A">
      <w:pPr>
        <w:keepNext/>
        <w:keepLines/>
        <w:spacing w:line="416" w:lineRule="auto"/>
        <w:ind w:left="720"/>
        <w:jc w:val="center"/>
        <w:outlineLvl w:val="2"/>
        <w:rPr>
          <w:rFonts w:ascii="宋体" w:eastAsia="宋体" w:hAnsi="宋体" w:cs="Times New Roman"/>
          <w:b/>
          <w:sz w:val="28"/>
          <w:szCs w:val="32"/>
        </w:rPr>
      </w:pPr>
      <w:bookmarkStart w:id="1060" w:name="_Toc67325250"/>
      <w:r w:rsidRPr="006016DC">
        <w:rPr>
          <w:rFonts w:ascii="宋体" w:eastAsia="宋体" w:hAnsi="宋体" w:cs="Times New Roman"/>
          <w:b/>
          <w:sz w:val="28"/>
          <w:szCs w:val="32"/>
        </w:rPr>
        <w:br w:type="page"/>
      </w:r>
      <w:bookmarkStart w:id="1061" w:name="_Toc73466765"/>
      <w:bookmarkStart w:id="1062" w:name="_Toc75270576"/>
      <w:r w:rsidRPr="006016DC">
        <w:rPr>
          <w:rFonts w:ascii="宋体" w:eastAsia="宋体" w:hAnsi="宋体" w:cs="Times New Roman" w:hint="eastAsia"/>
          <w:b/>
          <w:sz w:val="28"/>
          <w:szCs w:val="32"/>
        </w:rPr>
        <w:lastRenderedPageBreak/>
        <w:t>（四）</w:t>
      </w:r>
      <w:r w:rsidRPr="006016DC">
        <w:rPr>
          <w:rFonts w:ascii="宋体" w:eastAsia="宋体" w:hAnsi="宋体" w:cs="Times New Roman"/>
          <w:b/>
          <w:sz w:val="28"/>
          <w:szCs w:val="32"/>
        </w:rPr>
        <w:t>联合体协议书</w:t>
      </w:r>
      <w:bookmarkEnd w:id="1055"/>
      <w:bookmarkEnd w:id="1056"/>
      <w:bookmarkEnd w:id="1057"/>
      <w:bookmarkEnd w:id="1058"/>
      <w:bookmarkEnd w:id="1059"/>
      <w:r w:rsidRPr="006016DC">
        <w:rPr>
          <w:rFonts w:ascii="宋体" w:eastAsia="宋体" w:hAnsi="宋体" w:cs="Times New Roman" w:hint="eastAsia"/>
          <w:b/>
          <w:sz w:val="28"/>
          <w:szCs w:val="32"/>
        </w:rPr>
        <w:t>（如有）</w:t>
      </w:r>
      <w:bookmarkEnd w:id="1060"/>
      <w:bookmarkEnd w:id="1061"/>
      <w:bookmarkEnd w:id="1062"/>
    </w:p>
    <w:p w14:paraId="2522D4B2" w14:textId="77777777" w:rsidR="00DA460A" w:rsidRPr="006016DC" w:rsidRDefault="00DA460A" w:rsidP="00DA460A">
      <w:pPr>
        <w:autoSpaceDE w:val="0"/>
        <w:autoSpaceDN w:val="0"/>
        <w:adjustRightInd w:val="0"/>
        <w:snapToGrid w:val="0"/>
        <w:spacing w:line="500" w:lineRule="exact"/>
        <w:ind w:firstLineChars="200"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u w:val="single"/>
        </w:rPr>
        <w:tab/>
        <w:t>（所有成员单位名称）</w:t>
      </w:r>
      <w:r w:rsidRPr="006016DC">
        <w:rPr>
          <w:rFonts w:ascii="宋体" w:eastAsia="宋体" w:hAnsi="宋体" w:cs="Times New Roman"/>
          <w:snapToGrid w:val="0"/>
          <w:kern w:val="0"/>
          <w:szCs w:val="21"/>
        </w:rPr>
        <w:t>自愿组成联合体，共同参加</w:t>
      </w:r>
      <w:r w:rsidRPr="006016DC">
        <w:rPr>
          <w:rFonts w:ascii="宋体" w:eastAsia="宋体" w:hAnsi="宋体" w:cs="Times New Roman"/>
          <w:snapToGrid w:val="0"/>
          <w:kern w:val="0"/>
          <w:szCs w:val="21"/>
          <w:u w:val="single"/>
        </w:rPr>
        <w:tab/>
        <w:t>（项目名称）</w:t>
      </w:r>
      <w:r w:rsidRPr="006016DC">
        <w:rPr>
          <w:rFonts w:ascii="宋体" w:eastAsia="宋体" w:hAnsi="宋体" w:cs="Times New Roman" w:hint="eastAsia"/>
          <w:snapToGrid w:val="0"/>
          <w:kern w:val="0"/>
          <w:szCs w:val="21"/>
        </w:rPr>
        <w:t>投标</w:t>
      </w:r>
      <w:r w:rsidRPr="006016DC">
        <w:rPr>
          <w:rFonts w:ascii="宋体" w:eastAsia="宋体" w:hAnsi="宋体" w:cs="Times New Roman"/>
          <w:snapToGrid w:val="0"/>
          <w:kern w:val="0"/>
          <w:szCs w:val="21"/>
        </w:rPr>
        <w:t>。现就联合体投标事宜订立如下协议。</w:t>
      </w:r>
    </w:p>
    <w:p w14:paraId="444689FB" w14:textId="77777777" w:rsidR="00DA460A" w:rsidRPr="006016DC" w:rsidRDefault="00DA460A" w:rsidP="00DA460A">
      <w:pPr>
        <w:tabs>
          <w:tab w:val="left" w:pos="3465"/>
          <w:tab w:val="left" w:pos="4200"/>
        </w:tabs>
        <w:autoSpaceDE w:val="0"/>
        <w:autoSpaceDN w:val="0"/>
        <w:adjustRightInd w:val="0"/>
        <w:snapToGrid w:val="0"/>
        <w:spacing w:line="500" w:lineRule="exact"/>
        <w:ind w:firstLineChars="193" w:firstLine="405"/>
        <w:jc w:val="left"/>
        <w:rPr>
          <w:rFonts w:ascii="宋体" w:eastAsia="宋体" w:hAnsi="宋体" w:cs="Times New Roman"/>
          <w:snapToGrid w:val="0"/>
          <w:kern w:val="0"/>
          <w:szCs w:val="21"/>
        </w:rPr>
      </w:pPr>
      <w:r w:rsidRPr="006016DC">
        <w:rPr>
          <w:rFonts w:ascii="宋体" w:eastAsia="宋体" w:hAnsi="宋体" w:cs="Times New Roman"/>
          <w:snapToGrid w:val="0"/>
          <w:kern w:val="0"/>
          <w:szCs w:val="21"/>
        </w:rPr>
        <w:t>1.</w:t>
      </w:r>
      <w:r w:rsidRPr="006016DC">
        <w:rPr>
          <w:rFonts w:ascii="宋体" w:eastAsia="宋体" w:hAnsi="宋体" w:cs="Times New Roman"/>
          <w:snapToGrid w:val="0"/>
          <w:kern w:val="0"/>
          <w:szCs w:val="21"/>
          <w:u w:val="single"/>
        </w:rPr>
        <w:tab/>
        <w:t>（某成员单位名称）</w:t>
      </w:r>
      <w:r w:rsidRPr="006016DC">
        <w:rPr>
          <w:rFonts w:ascii="宋体" w:eastAsia="宋体" w:hAnsi="宋体" w:cs="Times New Roman" w:hint="eastAsia"/>
          <w:snapToGrid w:val="0"/>
          <w:kern w:val="0"/>
          <w:szCs w:val="21"/>
        </w:rPr>
        <w:t>为</w:t>
      </w:r>
      <w:r w:rsidRPr="006016DC">
        <w:rPr>
          <w:rFonts w:ascii="宋体" w:eastAsia="宋体" w:hAnsi="宋体" w:cs="Times New Roman" w:hint="eastAsia"/>
          <w:snapToGrid w:val="0"/>
          <w:kern w:val="0"/>
          <w:szCs w:val="21"/>
          <w:u w:val="single"/>
        </w:rPr>
        <w:tab/>
        <w:t xml:space="preserve">      （项目名称）</w:t>
      </w:r>
      <w:r w:rsidRPr="006016DC">
        <w:rPr>
          <w:rFonts w:ascii="宋体" w:eastAsia="宋体" w:hAnsi="宋体" w:cs="Times New Roman"/>
          <w:snapToGrid w:val="0"/>
          <w:kern w:val="0"/>
          <w:szCs w:val="21"/>
        </w:rPr>
        <w:t>联合体牵头人。由联合体牵头人单位递交投标保证金。</w:t>
      </w:r>
    </w:p>
    <w:p w14:paraId="61282970" w14:textId="77777777" w:rsidR="00DA460A" w:rsidRPr="006016DC" w:rsidRDefault="00DA460A" w:rsidP="00DA460A">
      <w:pPr>
        <w:autoSpaceDE w:val="0"/>
        <w:autoSpaceDN w:val="0"/>
        <w:adjustRightInd w:val="0"/>
        <w:snapToGrid w:val="0"/>
        <w:spacing w:line="500" w:lineRule="exact"/>
        <w:ind w:firstLine="420"/>
        <w:rPr>
          <w:rFonts w:ascii="宋体" w:eastAsia="宋体" w:hAnsi="宋体" w:cs="Times New Roman"/>
          <w:snapToGrid w:val="0"/>
          <w:kern w:val="0"/>
          <w:szCs w:val="21"/>
        </w:rPr>
      </w:pPr>
      <w:r w:rsidRPr="006016DC">
        <w:rPr>
          <w:rFonts w:ascii="宋体" w:eastAsia="宋体" w:hAnsi="宋体" w:cs="Times New Roman"/>
          <w:snapToGrid w:val="0"/>
          <w:kern w:val="0"/>
          <w:szCs w:val="21"/>
        </w:rPr>
        <w:t>2.联合体牵头人合法代表联合体各成员负责</w:t>
      </w:r>
      <w:proofErr w:type="gramStart"/>
      <w:r w:rsidRPr="006016DC">
        <w:rPr>
          <w:rFonts w:ascii="宋体" w:eastAsia="宋体" w:hAnsi="宋体" w:cs="Times New Roman"/>
          <w:snapToGrid w:val="0"/>
          <w:kern w:val="0"/>
          <w:szCs w:val="21"/>
        </w:rPr>
        <w:t>本竞争性比选文件</w:t>
      </w:r>
      <w:proofErr w:type="gramEnd"/>
      <w:r w:rsidRPr="006016DC">
        <w:rPr>
          <w:rFonts w:ascii="宋体" w:eastAsia="宋体" w:hAnsi="宋体" w:cs="Times New Roman"/>
          <w:snapToGrid w:val="0"/>
          <w:kern w:val="0"/>
          <w:szCs w:val="21"/>
        </w:rPr>
        <w:t>项目比选申请文件编制和合同谈判活动， 并代表联合体提交和接收相关的资料、信息及指示，并处理与之有关的一切事务，负责合同 实施阶段的主办、组织和协调工作。</w:t>
      </w:r>
    </w:p>
    <w:p w14:paraId="5CCAA3EC" w14:textId="77777777" w:rsidR="00DA460A" w:rsidRPr="006016DC" w:rsidRDefault="00DA460A" w:rsidP="00DA460A">
      <w:pPr>
        <w:autoSpaceDE w:val="0"/>
        <w:autoSpaceDN w:val="0"/>
        <w:adjustRightInd w:val="0"/>
        <w:snapToGrid w:val="0"/>
        <w:spacing w:line="500" w:lineRule="exact"/>
        <w:ind w:firstLine="420"/>
        <w:jc w:val="left"/>
        <w:rPr>
          <w:rFonts w:ascii="宋体" w:eastAsia="宋体" w:hAnsi="宋体" w:cs="Times New Roman"/>
          <w:snapToGrid w:val="0"/>
          <w:kern w:val="0"/>
          <w:szCs w:val="21"/>
        </w:rPr>
      </w:pPr>
      <w:r w:rsidRPr="006016DC">
        <w:rPr>
          <w:rFonts w:ascii="宋体" w:eastAsia="宋体" w:hAnsi="宋体" w:cs="Times New Roman"/>
          <w:snapToGrid w:val="0"/>
          <w:kern w:val="0"/>
          <w:szCs w:val="21"/>
        </w:rPr>
        <w:t>3.联合体将严格按照竞争性比</w:t>
      </w:r>
      <w:proofErr w:type="gramStart"/>
      <w:r w:rsidRPr="006016DC">
        <w:rPr>
          <w:rFonts w:ascii="宋体" w:eastAsia="宋体" w:hAnsi="宋体" w:cs="Times New Roman"/>
          <w:snapToGrid w:val="0"/>
          <w:kern w:val="0"/>
          <w:szCs w:val="21"/>
        </w:rPr>
        <w:t>选文件</w:t>
      </w:r>
      <w:proofErr w:type="gramEnd"/>
      <w:r w:rsidRPr="006016DC">
        <w:rPr>
          <w:rFonts w:ascii="宋体" w:eastAsia="宋体" w:hAnsi="宋体" w:cs="Times New Roman"/>
          <w:snapToGrid w:val="0"/>
          <w:kern w:val="0"/>
          <w:szCs w:val="21"/>
        </w:rPr>
        <w:t>的各项要求，递交比选申请文件，履行合同，并对外承担连带责任。</w:t>
      </w:r>
    </w:p>
    <w:p w14:paraId="64FF86B3" w14:textId="77777777" w:rsidR="00DA460A" w:rsidRPr="006016DC" w:rsidRDefault="00DA460A" w:rsidP="00DA460A">
      <w:pPr>
        <w:autoSpaceDE w:val="0"/>
        <w:autoSpaceDN w:val="0"/>
        <w:adjustRightInd w:val="0"/>
        <w:spacing w:line="500" w:lineRule="exact"/>
        <w:ind w:firstLineChars="200" w:firstLine="420"/>
        <w:jc w:val="left"/>
        <w:rPr>
          <w:rFonts w:ascii="宋体" w:eastAsia="宋体" w:hAnsi="宋体" w:cs="Times New Roman"/>
          <w:kern w:val="0"/>
          <w:szCs w:val="21"/>
        </w:rPr>
      </w:pPr>
      <w:r w:rsidRPr="006016DC">
        <w:rPr>
          <w:rFonts w:ascii="宋体" w:eastAsia="宋体" w:hAnsi="宋体" w:cs="Times New Roman"/>
          <w:kern w:val="0"/>
          <w:szCs w:val="21"/>
        </w:rPr>
        <w:t>4.联合体牵头人代表联合体签署比选申请文件</w:t>
      </w:r>
      <w:r w:rsidRPr="006016DC">
        <w:rPr>
          <w:rFonts w:ascii="宋体" w:eastAsia="宋体" w:hAnsi="宋体" w:cs="Times New Roman"/>
          <w:spacing w:val="-19"/>
          <w:kern w:val="0"/>
          <w:szCs w:val="21"/>
        </w:rPr>
        <w:t>，</w:t>
      </w:r>
      <w:r w:rsidRPr="006016DC">
        <w:rPr>
          <w:rFonts w:ascii="宋体" w:eastAsia="宋体" w:hAnsi="宋体" w:cs="Times New Roman"/>
          <w:kern w:val="0"/>
          <w:szCs w:val="21"/>
        </w:rPr>
        <w:t>联合体牵头人的所有承诺均认为代表了联合体各成员。</w:t>
      </w:r>
    </w:p>
    <w:p w14:paraId="39DF656F" w14:textId="77777777" w:rsidR="00DA460A" w:rsidRPr="006016DC" w:rsidRDefault="00DA460A" w:rsidP="00DA460A">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eastAsia="宋体" w:hAnsi="宋体" w:cs="Times New Roman"/>
          <w:snapToGrid w:val="0"/>
          <w:kern w:val="0"/>
          <w:szCs w:val="21"/>
        </w:rPr>
      </w:pPr>
      <w:r w:rsidRPr="006016DC">
        <w:rPr>
          <w:rFonts w:ascii="宋体" w:eastAsia="宋体" w:hAnsi="宋体" w:cs="Times New Roman"/>
          <w:snapToGrid w:val="0"/>
          <w:kern w:val="0"/>
          <w:szCs w:val="21"/>
        </w:rPr>
        <w:t>5.联合体各成员单位内部的职责分工如下：</w:t>
      </w:r>
    </w:p>
    <w:p w14:paraId="4A431616" w14:textId="77777777" w:rsidR="00DA460A" w:rsidRPr="006016DC" w:rsidRDefault="00DA460A" w:rsidP="00DA460A">
      <w:pPr>
        <w:tabs>
          <w:tab w:val="left" w:pos="2020"/>
          <w:tab w:val="left" w:pos="4680"/>
          <w:tab w:val="left" w:pos="7640"/>
          <w:tab w:val="left" w:pos="7820"/>
        </w:tabs>
        <w:autoSpaceDE w:val="0"/>
        <w:autoSpaceDN w:val="0"/>
        <w:adjustRightInd w:val="0"/>
        <w:spacing w:line="500" w:lineRule="exact"/>
        <w:ind w:firstLineChars="200" w:firstLine="416"/>
        <w:jc w:val="left"/>
        <w:rPr>
          <w:rFonts w:ascii="宋体" w:eastAsia="宋体" w:hAnsi="宋体" w:cs="Times New Roman"/>
          <w:spacing w:val="-1"/>
          <w:kern w:val="0"/>
          <w:szCs w:val="21"/>
        </w:rPr>
      </w:pPr>
      <w:r w:rsidRPr="006016DC">
        <w:rPr>
          <w:rFonts w:ascii="宋体" w:eastAsia="宋体" w:hAnsi="宋体" w:cs="Times New Roman"/>
          <w:spacing w:val="-1"/>
          <w:kern w:val="0"/>
          <w:szCs w:val="21"/>
          <w:u w:val="single"/>
        </w:rPr>
        <w:t>（牵头人名称</w:t>
      </w:r>
      <w:r w:rsidRPr="006016DC">
        <w:rPr>
          <w:rFonts w:ascii="宋体" w:eastAsia="宋体" w:hAnsi="宋体" w:cs="Times New Roman" w:hint="eastAsia"/>
          <w:spacing w:val="-1"/>
          <w:kern w:val="0"/>
          <w:szCs w:val="21"/>
          <w:u w:val="single"/>
        </w:rPr>
        <w:t>）</w:t>
      </w:r>
      <w:r w:rsidRPr="006016DC">
        <w:rPr>
          <w:rFonts w:ascii="宋体" w:eastAsia="宋体" w:hAnsi="宋体" w:cs="Times New Roman"/>
          <w:spacing w:val="-1"/>
          <w:kern w:val="0"/>
          <w:szCs w:val="21"/>
        </w:rPr>
        <w:t>承担</w:t>
      </w:r>
      <w:r w:rsidRPr="006016DC">
        <w:rPr>
          <w:rFonts w:ascii="宋体" w:eastAsia="宋体" w:hAnsi="宋体" w:cs="Times New Roman"/>
          <w:spacing w:val="-1"/>
          <w:kern w:val="0"/>
          <w:szCs w:val="21"/>
          <w:u w:val="single"/>
        </w:rPr>
        <w:tab/>
      </w:r>
      <w:r w:rsidRPr="006016DC">
        <w:rPr>
          <w:rFonts w:ascii="宋体" w:eastAsia="宋体" w:hAnsi="宋体" w:cs="Times New Roman"/>
          <w:spacing w:val="-1"/>
          <w:kern w:val="0"/>
          <w:szCs w:val="21"/>
        </w:rPr>
        <w:t>；</w:t>
      </w:r>
    </w:p>
    <w:p w14:paraId="0AB31DC4" w14:textId="77777777" w:rsidR="00DA460A" w:rsidRPr="006016DC" w:rsidRDefault="00DA460A" w:rsidP="00DA460A">
      <w:pPr>
        <w:tabs>
          <w:tab w:val="left" w:pos="2020"/>
          <w:tab w:val="left" w:pos="4680"/>
          <w:tab w:val="left" w:pos="7640"/>
          <w:tab w:val="left" w:pos="7820"/>
        </w:tabs>
        <w:autoSpaceDE w:val="0"/>
        <w:autoSpaceDN w:val="0"/>
        <w:adjustRightInd w:val="0"/>
        <w:spacing w:line="500" w:lineRule="exact"/>
        <w:ind w:firstLineChars="200" w:firstLine="428"/>
        <w:jc w:val="left"/>
        <w:rPr>
          <w:rFonts w:ascii="宋体" w:eastAsia="宋体" w:hAnsi="宋体" w:cs="Times New Roman"/>
          <w:spacing w:val="-1"/>
          <w:kern w:val="0"/>
          <w:szCs w:val="21"/>
        </w:rPr>
      </w:pPr>
      <w:r w:rsidRPr="006016DC">
        <w:rPr>
          <w:rFonts w:ascii="宋体" w:eastAsia="宋体" w:hAnsi="宋体" w:cs="Times New Roman"/>
          <w:spacing w:val="2"/>
          <w:kern w:val="0"/>
          <w:szCs w:val="21"/>
          <w:u w:val="single"/>
        </w:rPr>
        <w:t>（</w:t>
      </w:r>
      <w:r w:rsidRPr="006016DC">
        <w:rPr>
          <w:rFonts w:ascii="宋体" w:eastAsia="宋体" w:hAnsi="宋体" w:cs="Times New Roman"/>
          <w:kern w:val="0"/>
          <w:szCs w:val="21"/>
          <w:u w:val="single"/>
        </w:rPr>
        <w:t>成员</w:t>
      </w:r>
      <w:proofErr w:type="gramStart"/>
      <w:r w:rsidRPr="006016DC">
        <w:rPr>
          <w:rFonts w:ascii="宋体" w:eastAsia="宋体" w:hAnsi="宋体" w:cs="Times New Roman"/>
          <w:kern w:val="0"/>
          <w:szCs w:val="21"/>
          <w:u w:val="single"/>
        </w:rPr>
        <w:t>一</w:t>
      </w:r>
      <w:proofErr w:type="gramEnd"/>
      <w:r w:rsidRPr="006016DC">
        <w:rPr>
          <w:rFonts w:ascii="宋体" w:eastAsia="宋体" w:hAnsi="宋体" w:cs="Times New Roman"/>
          <w:kern w:val="0"/>
          <w:szCs w:val="21"/>
          <w:u w:val="single"/>
        </w:rPr>
        <w:t>名称</w:t>
      </w:r>
      <w:r w:rsidRPr="006016DC">
        <w:rPr>
          <w:rFonts w:ascii="宋体" w:eastAsia="宋体" w:hAnsi="宋体" w:cs="Times New Roman" w:hint="eastAsia"/>
          <w:spacing w:val="-1"/>
          <w:kern w:val="0"/>
          <w:szCs w:val="21"/>
          <w:u w:val="single"/>
        </w:rPr>
        <w:t>）</w:t>
      </w:r>
      <w:r w:rsidRPr="006016DC">
        <w:rPr>
          <w:rFonts w:ascii="宋体" w:eastAsia="宋体" w:hAnsi="宋体" w:cs="Times New Roman"/>
          <w:kern w:val="0"/>
          <w:szCs w:val="21"/>
        </w:rPr>
        <w:t>承担</w:t>
      </w:r>
      <w:r w:rsidRPr="006016DC">
        <w:rPr>
          <w:rFonts w:ascii="宋体" w:eastAsia="宋体" w:hAnsi="宋体" w:cs="Times New Roman"/>
          <w:kern w:val="0"/>
          <w:szCs w:val="21"/>
          <w:u w:val="single"/>
        </w:rPr>
        <w:tab/>
      </w:r>
      <w:r w:rsidRPr="006016DC">
        <w:rPr>
          <w:rFonts w:ascii="宋体" w:eastAsia="宋体" w:hAnsi="宋体" w:cs="Times New Roman"/>
          <w:spacing w:val="-1"/>
          <w:kern w:val="0"/>
          <w:szCs w:val="21"/>
        </w:rPr>
        <w:t>；</w:t>
      </w:r>
    </w:p>
    <w:p w14:paraId="14899E87" w14:textId="77777777" w:rsidR="00DA460A" w:rsidRPr="006016DC" w:rsidRDefault="00DA460A" w:rsidP="00DA460A">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eastAsia="宋体" w:hAnsi="宋体" w:cs="Times New Roman"/>
          <w:kern w:val="0"/>
          <w:szCs w:val="21"/>
        </w:rPr>
      </w:pPr>
      <w:r w:rsidRPr="006016DC">
        <w:rPr>
          <w:rFonts w:ascii="宋体" w:eastAsia="宋体" w:hAnsi="宋体" w:cs="Times New Roman"/>
          <w:kern w:val="0"/>
          <w:szCs w:val="21"/>
        </w:rPr>
        <w:t>……。</w:t>
      </w:r>
    </w:p>
    <w:p w14:paraId="7E936EF7" w14:textId="77777777" w:rsidR="00DA460A" w:rsidRPr="006016DC" w:rsidRDefault="00DA460A" w:rsidP="00DA460A">
      <w:pPr>
        <w:autoSpaceDE w:val="0"/>
        <w:autoSpaceDN w:val="0"/>
        <w:adjustRightInd w:val="0"/>
        <w:spacing w:line="500" w:lineRule="exact"/>
        <w:ind w:firstLineChars="200" w:firstLine="420"/>
        <w:jc w:val="left"/>
        <w:rPr>
          <w:rFonts w:ascii="宋体" w:eastAsia="宋体" w:hAnsi="宋体" w:cs="Times New Roman"/>
          <w:kern w:val="0"/>
          <w:szCs w:val="21"/>
        </w:rPr>
      </w:pPr>
      <w:r w:rsidRPr="006016DC">
        <w:rPr>
          <w:rFonts w:ascii="宋体" w:eastAsia="宋体" w:hAnsi="宋体" w:cs="Times New Roman"/>
          <w:kern w:val="0"/>
          <w:szCs w:val="21"/>
        </w:rPr>
        <w:t>6</w:t>
      </w:r>
      <w:r w:rsidRPr="006016DC">
        <w:rPr>
          <w:rFonts w:ascii="宋体" w:eastAsia="宋体" w:hAnsi="宋体" w:cs="Times New Roman"/>
          <w:spacing w:val="7"/>
          <w:kern w:val="0"/>
          <w:szCs w:val="21"/>
        </w:rPr>
        <w:t>.投标工作和联合体</w:t>
      </w:r>
      <w:r w:rsidRPr="006016DC">
        <w:rPr>
          <w:rFonts w:ascii="宋体" w:eastAsia="宋体" w:hAnsi="宋体" w:cs="Times New Roman"/>
          <w:spacing w:val="5"/>
          <w:kern w:val="0"/>
          <w:szCs w:val="21"/>
        </w:rPr>
        <w:t>在</w:t>
      </w:r>
      <w:r w:rsidRPr="006016DC">
        <w:rPr>
          <w:rFonts w:ascii="宋体" w:eastAsia="宋体" w:hAnsi="宋体" w:cs="Times New Roman"/>
          <w:spacing w:val="7"/>
          <w:kern w:val="0"/>
          <w:szCs w:val="21"/>
        </w:rPr>
        <w:t>中标后工程实施过</w:t>
      </w:r>
      <w:r w:rsidRPr="006016DC">
        <w:rPr>
          <w:rFonts w:ascii="宋体" w:eastAsia="宋体" w:hAnsi="宋体" w:cs="Times New Roman"/>
          <w:spacing w:val="5"/>
          <w:kern w:val="0"/>
          <w:szCs w:val="21"/>
        </w:rPr>
        <w:t>程</w:t>
      </w:r>
      <w:r w:rsidRPr="006016DC">
        <w:rPr>
          <w:rFonts w:ascii="宋体" w:eastAsia="宋体" w:hAnsi="宋体" w:cs="Times New Roman"/>
          <w:spacing w:val="7"/>
          <w:kern w:val="0"/>
          <w:szCs w:val="21"/>
        </w:rPr>
        <w:t>中的有关费用按各</w:t>
      </w:r>
      <w:r w:rsidRPr="006016DC">
        <w:rPr>
          <w:rFonts w:ascii="宋体" w:eastAsia="宋体" w:hAnsi="宋体" w:cs="Times New Roman"/>
          <w:spacing w:val="5"/>
          <w:kern w:val="0"/>
          <w:szCs w:val="21"/>
        </w:rPr>
        <w:t>自</w:t>
      </w:r>
      <w:r w:rsidRPr="006016DC">
        <w:rPr>
          <w:rFonts w:ascii="宋体" w:eastAsia="宋体" w:hAnsi="宋体" w:cs="Times New Roman"/>
          <w:spacing w:val="7"/>
          <w:kern w:val="0"/>
          <w:szCs w:val="21"/>
        </w:rPr>
        <w:t>承担的工作</w:t>
      </w:r>
      <w:r w:rsidRPr="006016DC">
        <w:rPr>
          <w:rFonts w:ascii="宋体" w:eastAsia="宋体" w:hAnsi="宋体" w:cs="Times New Roman"/>
          <w:kern w:val="0"/>
          <w:szCs w:val="21"/>
        </w:rPr>
        <w:t>量分摊。</w:t>
      </w:r>
    </w:p>
    <w:p w14:paraId="7914F655" w14:textId="77777777" w:rsidR="00DA460A" w:rsidRPr="006016DC" w:rsidRDefault="00DA460A" w:rsidP="00DA460A">
      <w:pPr>
        <w:tabs>
          <w:tab w:val="left" w:pos="6300"/>
          <w:tab w:val="left" w:pos="8295"/>
        </w:tabs>
        <w:autoSpaceDE w:val="0"/>
        <w:autoSpaceDN w:val="0"/>
        <w:adjustRightInd w:val="0"/>
        <w:snapToGrid w:val="0"/>
        <w:spacing w:line="500" w:lineRule="exact"/>
        <w:ind w:firstLineChars="200" w:firstLine="420"/>
        <w:jc w:val="left"/>
        <w:rPr>
          <w:rFonts w:ascii="宋体" w:eastAsia="宋体" w:hAnsi="宋体" w:cs="Times New Roman"/>
          <w:snapToGrid w:val="0"/>
          <w:kern w:val="0"/>
          <w:szCs w:val="21"/>
        </w:rPr>
      </w:pPr>
      <w:r w:rsidRPr="006016DC">
        <w:rPr>
          <w:rFonts w:ascii="宋体" w:eastAsia="宋体" w:hAnsi="宋体" w:cs="Times New Roman"/>
          <w:snapToGrid w:val="0"/>
          <w:kern w:val="0"/>
          <w:szCs w:val="21"/>
        </w:rPr>
        <w:t>7.本协议书自签署之日起生效，合同履行完毕后自动失效。</w:t>
      </w:r>
    </w:p>
    <w:p w14:paraId="343B1DC8" w14:textId="77777777" w:rsidR="00DA460A" w:rsidRPr="006016DC" w:rsidRDefault="00DA460A" w:rsidP="00DA460A">
      <w:pPr>
        <w:autoSpaceDE w:val="0"/>
        <w:autoSpaceDN w:val="0"/>
        <w:adjustRightInd w:val="0"/>
        <w:snapToGrid w:val="0"/>
        <w:spacing w:line="500" w:lineRule="exact"/>
        <w:ind w:firstLineChars="186" w:firstLine="391"/>
        <w:jc w:val="left"/>
        <w:rPr>
          <w:rFonts w:ascii="宋体" w:eastAsia="宋体" w:hAnsi="宋体" w:cs="Times New Roman"/>
          <w:snapToGrid w:val="0"/>
          <w:kern w:val="0"/>
          <w:szCs w:val="21"/>
        </w:rPr>
      </w:pPr>
      <w:r w:rsidRPr="006016DC">
        <w:rPr>
          <w:rFonts w:ascii="宋体" w:eastAsia="宋体" w:hAnsi="宋体" w:cs="Times New Roman"/>
          <w:snapToGrid w:val="0"/>
          <w:kern w:val="0"/>
          <w:szCs w:val="21"/>
        </w:rPr>
        <w:t>8.本协议书一式份，联合体成员和发包人各执一份。</w:t>
      </w:r>
    </w:p>
    <w:p w14:paraId="5AF241B8" w14:textId="77777777" w:rsidR="00DA460A" w:rsidRPr="006016DC" w:rsidRDefault="00DA460A" w:rsidP="00DA460A">
      <w:pPr>
        <w:autoSpaceDE w:val="0"/>
        <w:autoSpaceDN w:val="0"/>
        <w:adjustRightInd w:val="0"/>
        <w:snapToGrid w:val="0"/>
        <w:spacing w:line="500" w:lineRule="exact"/>
        <w:ind w:firstLineChars="186" w:firstLine="391"/>
        <w:jc w:val="left"/>
        <w:rPr>
          <w:rFonts w:ascii="宋体" w:eastAsia="宋体" w:hAnsi="宋体" w:cs="Times New Roman"/>
          <w:snapToGrid w:val="0"/>
          <w:kern w:val="0"/>
          <w:szCs w:val="21"/>
        </w:rPr>
      </w:pPr>
    </w:p>
    <w:p w14:paraId="1AD0154D" w14:textId="77777777" w:rsidR="00DA460A" w:rsidRPr="006016DC" w:rsidRDefault="00DA460A" w:rsidP="00DA460A">
      <w:pPr>
        <w:tabs>
          <w:tab w:val="left" w:pos="4840"/>
        </w:tabs>
        <w:autoSpaceDE w:val="0"/>
        <w:autoSpaceDN w:val="0"/>
        <w:adjustRightInd w:val="0"/>
        <w:snapToGrid w:val="0"/>
        <w:spacing w:line="500" w:lineRule="exact"/>
        <w:ind w:firstLineChars="200" w:firstLine="420"/>
        <w:jc w:val="left"/>
        <w:rPr>
          <w:rFonts w:ascii="宋体" w:eastAsia="宋体" w:hAnsi="宋体" w:cs="Times New Roman"/>
          <w:snapToGrid w:val="0"/>
          <w:kern w:val="0"/>
          <w:szCs w:val="21"/>
        </w:rPr>
      </w:pPr>
      <w:r w:rsidRPr="006016DC">
        <w:rPr>
          <w:rFonts w:ascii="宋体" w:eastAsia="宋体" w:hAnsi="宋体" w:cs="Times New Roman"/>
          <w:snapToGrid w:val="0"/>
          <w:kern w:val="0"/>
          <w:szCs w:val="21"/>
        </w:rPr>
        <w:t>牵头人名称：（盖单位法人章）</w:t>
      </w:r>
    </w:p>
    <w:p w14:paraId="3BCDDC33" w14:textId="77777777" w:rsidR="00DA460A" w:rsidRPr="006016DC" w:rsidRDefault="00DA460A" w:rsidP="00DA460A">
      <w:pPr>
        <w:tabs>
          <w:tab w:val="left" w:pos="5260"/>
        </w:tabs>
        <w:autoSpaceDE w:val="0"/>
        <w:autoSpaceDN w:val="0"/>
        <w:adjustRightInd w:val="0"/>
        <w:snapToGrid w:val="0"/>
        <w:spacing w:line="500" w:lineRule="exact"/>
        <w:ind w:firstLineChars="200" w:firstLine="420"/>
        <w:jc w:val="left"/>
        <w:rPr>
          <w:rFonts w:ascii="宋体" w:eastAsia="宋体" w:hAnsi="宋体" w:cs="Times New Roman"/>
          <w:snapToGrid w:val="0"/>
          <w:kern w:val="0"/>
          <w:szCs w:val="21"/>
        </w:rPr>
      </w:pPr>
      <w:r w:rsidRPr="006016DC">
        <w:rPr>
          <w:rFonts w:ascii="宋体" w:eastAsia="宋体" w:hAnsi="宋体" w:cs="Times New Roman"/>
          <w:snapToGrid w:val="0"/>
          <w:kern w:val="0"/>
          <w:position w:val="-2"/>
          <w:szCs w:val="21"/>
        </w:rPr>
        <w:t>法定代表人或其委托代理人：（</w:t>
      </w:r>
      <w:r w:rsidRPr="006016DC">
        <w:rPr>
          <w:rFonts w:ascii="宋体" w:eastAsia="宋体" w:hAnsi="宋体" w:cs="Times New Roman"/>
          <w:snapToGrid w:val="0"/>
          <w:kern w:val="0"/>
          <w:szCs w:val="21"/>
        </w:rPr>
        <w:t>签字或盖章</w:t>
      </w:r>
      <w:r w:rsidRPr="006016DC">
        <w:rPr>
          <w:rFonts w:ascii="宋体" w:eastAsia="宋体" w:hAnsi="宋体" w:cs="Times New Roman"/>
          <w:snapToGrid w:val="0"/>
          <w:kern w:val="0"/>
          <w:position w:val="-2"/>
          <w:szCs w:val="21"/>
        </w:rPr>
        <w:t>）</w:t>
      </w:r>
    </w:p>
    <w:p w14:paraId="63857754" w14:textId="77777777" w:rsidR="00DA460A" w:rsidRPr="006016DC" w:rsidRDefault="00DA460A" w:rsidP="00DA460A">
      <w:pPr>
        <w:tabs>
          <w:tab w:val="left" w:pos="7890"/>
        </w:tabs>
        <w:autoSpaceDE w:val="0"/>
        <w:autoSpaceDN w:val="0"/>
        <w:adjustRightInd w:val="0"/>
        <w:spacing w:line="500" w:lineRule="exact"/>
        <w:ind w:firstLineChars="200" w:firstLine="420"/>
        <w:jc w:val="left"/>
        <w:rPr>
          <w:rFonts w:ascii="宋体" w:eastAsia="宋体" w:hAnsi="宋体" w:cs="Times New Roman"/>
          <w:kern w:val="0"/>
          <w:szCs w:val="21"/>
        </w:rPr>
      </w:pPr>
      <w:r w:rsidRPr="006016DC">
        <w:rPr>
          <w:rFonts w:ascii="宋体" w:eastAsia="宋体" w:hAnsi="宋体" w:cs="Times New Roman"/>
          <w:kern w:val="0"/>
          <w:szCs w:val="21"/>
        </w:rPr>
        <w:t>成员</w:t>
      </w:r>
      <w:proofErr w:type="gramStart"/>
      <w:r w:rsidRPr="006016DC">
        <w:rPr>
          <w:rFonts w:ascii="宋体" w:eastAsia="宋体" w:hAnsi="宋体" w:cs="Times New Roman"/>
          <w:kern w:val="0"/>
          <w:szCs w:val="21"/>
        </w:rPr>
        <w:t>一</w:t>
      </w:r>
      <w:proofErr w:type="gramEnd"/>
      <w:r w:rsidRPr="006016DC">
        <w:rPr>
          <w:rFonts w:ascii="宋体" w:eastAsia="宋体" w:hAnsi="宋体" w:cs="Times New Roman"/>
          <w:kern w:val="0"/>
          <w:szCs w:val="21"/>
        </w:rPr>
        <w:t>名称：</w:t>
      </w:r>
      <w:r w:rsidRPr="006016DC">
        <w:rPr>
          <w:rFonts w:ascii="宋体" w:eastAsia="宋体" w:hAnsi="宋体" w:cs="Times New Roman" w:hint="eastAsia"/>
          <w:kern w:val="0"/>
          <w:szCs w:val="21"/>
        </w:rPr>
        <w:t>（</w:t>
      </w:r>
      <w:r w:rsidRPr="006016DC">
        <w:rPr>
          <w:rFonts w:ascii="宋体" w:eastAsia="宋体" w:hAnsi="宋体" w:cs="Times New Roman"/>
          <w:kern w:val="0"/>
          <w:szCs w:val="21"/>
        </w:rPr>
        <w:t>盖单位法人章）</w:t>
      </w:r>
    </w:p>
    <w:p w14:paraId="123FB373" w14:textId="77777777" w:rsidR="00DA460A" w:rsidRPr="006016DC" w:rsidRDefault="00DA460A" w:rsidP="00DA460A">
      <w:pPr>
        <w:tabs>
          <w:tab w:val="left" w:pos="7740"/>
        </w:tabs>
        <w:autoSpaceDE w:val="0"/>
        <w:autoSpaceDN w:val="0"/>
        <w:adjustRightInd w:val="0"/>
        <w:spacing w:line="500" w:lineRule="exact"/>
        <w:ind w:firstLineChars="200" w:firstLine="420"/>
        <w:jc w:val="left"/>
        <w:rPr>
          <w:rFonts w:ascii="宋体" w:eastAsia="宋体" w:hAnsi="宋体" w:cs="Times New Roman"/>
          <w:kern w:val="0"/>
          <w:szCs w:val="21"/>
        </w:rPr>
      </w:pPr>
      <w:r w:rsidRPr="006016DC">
        <w:rPr>
          <w:rFonts w:ascii="宋体" w:eastAsia="宋体" w:hAnsi="宋体" w:cs="Times New Roman"/>
          <w:kern w:val="0"/>
          <w:szCs w:val="21"/>
        </w:rPr>
        <w:t>法定代表人或其委托代理人</w:t>
      </w:r>
      <w:r w:rsidRPr="006016DC">
        <w:rPr>
          <w:rFonts w:ascii="宋体" w:eastAsia="宋体" w:hAnsi="宋体" w:cs="Times New Roman" w:hint="eastAsia"/>
          <w:kern w:val="0"/>
          <w:szCs w:val="21"/>
        </w:rPr>
        <w:t>：</w:t>
      </w:r>
      <w:r w:rsidRPr="006016DC">
        <w:rPr>
          <w:rFonts w:ascii="宋体" w:eastAsia="宋体" w:hAnsi="宋体" w:cs="Times New Roman"/>
          <w:spacing w:val="-1"/>
          <w:kern w:val="0"/>
          <w:szCs w:val="21"/>
        </w:rPr>
        <w:t>（</w:t>
      </w:r>
      <w:r w:rsidRPr="006016DC">
        <w:rPr>
          <w:rFonts w:ascii="宋体" w:eastAsia="宋体" w:hAnsi="宋体" w:cs="Times New Roman"/>
          <w:kern w:val="0"/>
          <w:szCs w:val="21"/>
        </w:rPr>
        <w:t>签字</w:t>
      </w:r>
      <w:r w:rsidRPr="006016DC">
        <w:rPr>
          <w:rFonts w:ascii="宋体" w:eastAsia="宋体" w:hAnsi="宋体" w:cs="Times New Roman"/>
          <w:snapToGrid w:val="0"/>
          <w:kern w:val="0"/>
          <w:szCs w:val="21"/>
        </w:rPr>
        <w:t>或盖章</w:t>
      </w:r>
      <w:r w:rsidRPr="006016DC">
        <w:rPr>
          <w:rFonts w:ascii="宋体" w:eastAsia="宋体" w:hAnsi="宋体" w:cs="Times New Roman"/>
          <w:kern w:val="0"/>
          <w:szCs w:val="21"/>
        </w:rPr>
        <w:t>）</w:t>
      </w:r>
    </w:p>
    <w:p w14:paraId="30D405C4" w14:textId="77777777" w:rsidR="00DA460A" w:rsidRPr="006016DC" w:rsidRDefault="00DA460A" w:rsidP="00DA460A">
      <w:pPr>
        <w:tabs>
          <w:tab w:val="left" w:pos="5140"/>
          <w:tab w:val="left" w:pos="6100"/>
          <w:tab w:val="left" w:pos="6820"/>
        </w:tabs>
        <w:autoSpaceDE w:val="0"/>
        <w:autoSpaceDN w:val="0"/>
        <w:adjustRightInd w:val="0"/>
        <w:spacing w:line="500" w:lineRule="exact"/>
        <w:ind w:firstLineChars="200" w:firstLine="420"/>
        <w:jc w:val="left"/>
        <w:rPr>
          <w:rFonts w:ascii="宋体" w:eastAsia="宋体" w:hAnsi="宋体" w:cs="Times New Roman"/>
          <w:kern w:val="0"/>
          <w:szCs w:val="21"/>
        </w:rPr>
      </w:pPr>
      <w:r w:rsidRPr="006016DC">
        <w:rPr>
          <w:rFonts w:ascii="宋体" w:eastAsia="宋体" w:hAnsi="宋体" w:cs="Times New Roman"/>
          <w:kern w:val="0"/>
          <w:szCs w:val="21"/>
        </w:rPr>
        <w:t>……</w:t>
      </w:r>
    </w:p>
    <w:p w14:paraId="50EDF284" w14:textId="77777777" w:rsidR="00DA460A" w:rsidRPr="006016DC" w:rsidRDefault="00DA460A" w:rsidP="00DA460A">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eastAsia="宋体" w:hAnsi="宋体" w:cs="Times New Roman"/>
          <w:snapToGrid w:val="0"/>
          <w:kern w:val="0"/>
          <w:szCs w:val="21"/>
        </w:rPr>
      </w:pPr>
      <w:r w:rsidRPr="006016DC">
        <w:rPr>
          <w:rFonts w:ascii="宋体" w:eastAsia="宋体" w:hAnsi="宋体" w:cs="Times New Roman"/>
          <w:kern w:val="0"/>
          <w:szCs w:val="21"/>
        </w:rPr>
        <w:t xml:space="preserve">   年   月   日</w:t>
      </w:r>
    </w:p>
    <w:p w14:paraId="537D8247" w14:textId="77777777" w:rsidR="00DA460A" w:rsidRPr="006016DC" w:rsidRDefault="00DA460A" w:rsidP="00DA460A">
      <w:pPr>
        <w:tabs>
          <w:tab w:val="left" w:pos="315"/>
        </w:tabs>
        <w:adjustRightInd w:val="0"/>
        <w:spacing w:beforeLines="50" w:before="156" w:line="500" w:lineRule="exact"/>
        <w:ind w:firstLineChars="200" w:firstLine="420"/>
        <w:textAlignment w:val="baseline"/>
        <w:rPr>
          <w:rFonts w:ascii="宋体" w:eastAsia="宋体" w:hAnsi="宋体" w:cs="Times New Roman"/>
          <w:b/>
          <w:kern w:val="0"/>
          <w:szCs w:val="21"/>
        </w:rPr>
      </w:pPr>
      <w:r w:rsidRPr="006016DC">
        <w:rPr>
          <w:rFonts w:ascii="宋体" w:eastAsia="宋体" w:hAnsi="宋体" w:cs="Times New Roman"/>
          <w:snapToGrid w:val="0"/>
          <w:kern w:val="0"/>
          <w:szCs w:val="21"/>
        </w:rPr>
        <w:t>注：本协议书由委托代理人签字或盖章的，应附法定代表人签字或盖章的授权委托书。</w:t>
      </w:r>
    </w:p>
    <w:p w14:paraId="10FBACD8" w14:textId="77777777" w:rsidR="00DA460A" w:rsidRPr="006016DC" w:rsidRDefault="00DA460A" w:rsidP="00DA460A">
      <w:pPr>
        <w:keepNext/>
        <w:keepLines/>
        <w:spacing w:before="260" w:after="260" w:line="360" w:lineRule="auto"/>
        <w:outlineLvl w:val="1"/>
        <w:rPr>
          <w:rFonts w:ascii="宋体" w:eastAsia="宋体" w:hAnsi="宋体" w:cs="Times New Roman"/>
          <w:b/>
          <w:bCs/>
          <w:kern w:val="0"/>
          <w:sz w:val="32"/>
          <w:szCs w:val="32"/>
        </w:rPr>
      </w:pPr>
      <w:r w:rsidRPr="006016DC">
        <w:rPr>
          <w:rFonts w:ascii="宋体" w:eastAsia="宋体" w:hAnsi="宋体" w:cs="Times New Roman" w:hint="eastAsia"/>
          <w:kern w:val="0"/>
          <w:szCs w:val="24"/>
        </w:rPr>
        <w:br w:type="page"/>
      </w:r>
      <w:bookmarkStart w:id="1063" w:name="_Toc448138017"/>
      <w:bookmarkStart w:id="1064" w:name="_Toc287607872"/>
      <w:bookmarkStart w:id="1065" w:name="_Toc355286477"/>
      <w:bookmarkStart w:id="1066" w:name="_Toc451178047"/>
      <w:bookmarkStart w:id="1067" w:name="_Toc73466766"/>
      <w:bookmarkStart w:id="1068" w:name="_Toc75270577"/>
      <w:r w:rsidRPr="006016DC">
        <w:rPr>
          <w:rFonts w:ascii="Cambria" w:eastAsia="宋体" w:hAnsi="Cambria" w:cs="Times New Roman" w:hint="eastAsia"/>
          <w:b/>
          <w:bCs/>
          <w:sz w:val="32"/>
          <w:szCs w:val="32"/>
        </w:rPr>
        <w:lastRenderedPageBreak/>
        <w:t>二、商务部分</w:t>
      </w:r>
      <w:bookmarkEnd w:id="1063"/>
      <w:bookmarkEnd w:id="1064"/>
      <w:bookmarkEnd w:id="1065"/>
      <w:bookmarkEnd w:id="1066"/>
      <w:bookmarkEnd w:id="1067"/>
      <w:bookmarkEnd w:id="1068"/>
    </w:p>
    <w:p w14:paraId="2222A626" w14:textId="77777777" w:rsidR="00DA460A" w:rsidRPr="006016DC" w:rsidRDefault="00DA460A" w:rsidP="00DA460A">
      <w:pPr>
        <w:tabs>
          <w:tab w:val="left" w:pos="6770"/>
        </w:tabs>
        <w:autoSpaceDE w:val="0"/>
        <w:autoSpaceDN w:val="0"/>
        <w:adjustRightInd w:val="0"/>
        <w:snapToGrid w:val="0"/>
        <w:spacing w:line="360" w:lineRule="auto"/>
        <w:jc w:val="left"/>
        <w:rPr>
          <w:rFonts w:ascii="宋体" w:eastAsia="宋体" w:hAnsi="宋体" w:cs="MingLiU"/>
          <w:b/>
          <w:kern w:val="0"/>
          <w:sz w:val="28"/>
          <w:szCs w:val="28"/>
        </w:rPr>
      </w:pPr>
      <w:r w:rsidRPr="006016DC">
        <w:rPr>
          <w:rFonts w:ascii="宋体" w:eastAsia="宋体" w:hAnsi="宋体" w:cs="Times New Roman" w:hint="eastAsia"/>
          <w:b/>
          <w:kern w:val="0"/>
          <w:sz w:val="28"/>
          <w:szCs w:val="28"/>
          <w:u w:val="single"/>
        </w:rPr>
        <w:tab/>
      </w:r>
      <w:r w:rsidRPr="006016DC">
        <w:rPr>
          <w:rFonts w:ascii="宋体" w:eastAsia="宋体" w:hAnsi="宋体" w:cs="MingLiU" w:hint="eastAsia"/>
          <w:b/>
          <w:w w:val="99"/>
          <w:kern w:val="0"/>
          <w:sz w:val="28"/>
          <w:szCs w:val="28"/>
        </w:rPr>
        <w:t>（项目名称</w:t>
      </w:r>
      <w:r w:rsidRPr="006016DC">
        <w:rPr>
          <w:rFonts w:ascii="宋体" w:eastAsia="宋体" w:hAnsi="宋体" w:cs="MingLiU" w:hint="eastAsia"/>
          <w:b/>
          <w:spacing w:val="1"/>
          <w:w w:val="99"/>
          <w:kern w:val="0"/>
          <w:sz w:val="28"/>
          <w:szCs w:val="28"/>
        </w:rPr>
        <w:t>）</w:t>
      </w:r>
    </w:p>
    <w:p w14:paraId="264CC4D1" w14:textId="77777777" w:rsidR="00DA460A" w:rsidRPr="006016DC" w:rsidRDefault="00DA460A" w:rsidP="00DA460A">
      <w:pPr>
        <w:tabs>
          <w:tab w:val="left" w:pos="3600"/>
          <w:tab w:val="left" w:pos="4480"/>
          <w:tab w:val="left" w:pos="5360"/>
        </w:tabs>
        <w:autoSpaceDE w:val="0"/>
        <w:autoSpaceDN w:val="0"/>
        <w:adjustRightInd w:val="0"/>
        <w:snapToGrid w:val="0"/>
        <w:spacing w:line="360" w:lineRule="auto"/>
        <w:jc w:val="left"/>
        <w:rPr>
          <w:rFonts w:ascii="宋体" w:eastAsia="宋体" w:hAnsi="宋体" w:cs="MingLiU"/>
          <w:kern w:val="0"/>
          <w:sz w:val="44"/>
          <w:szCs w:val="44"/>
        </w:rPr>
      </w:pPr>
      <w:r w:rsidRPr="006016DC">
        <w:rPr>
          <w:rFonts w:ascii="宋体" w:eastAsia="宋体" w:hAnsi="宋体" w:cs="MingLiU" w:hint="eastAsia"/>
          <w:kern w:val="0"/>
          <w:sz w:val="44"/>
          <w:szCs w:val="44"/>
        </w:rPr>
        <w:t xml:space="preserve">          </w:t>
      </w:r>
    </w:p>
    <w:p w14:paraId="6A274490" w14:textId="77777777" w:rsidR="00DA460A" w:rsidRPr="006016DC" w:rsidRDefault="00DA460A" w:rsidP="00DA460A">
      <w:pPr>
        <w:tabs>
          <w:tab w:val="left" w:pos="3600"/>
          <w:tab w:val="left" w:pos="4480"/>
          <w:tab w:val="left" w:pos="5360"/>
        </w:tabs>
        <w:autoSpaceDE w:val="0"/>
        <w:autoSpaceDN w:val="0"/>
        <w:adjustRightInd w:val="0"/>
        <w:snapToGrid w:val="0"/>
        <w:spacing w:line="360" w:lineRule="auto"/>
        <w:jc w:val="left"/>
        <w:rPr>
          <w:rFonts w:ascii="宋体" w:eastAsia="宋体" w:hAnsi="宋体" w:cs="MingLiU"/>
          <w:kern w:val="0"/>
          <w:sz w:val="44"/>
          <w:szCs w:val="44"/>
        </w:rPr>
      </w:pPr>
    </w:p>
    <w:p w14:paraId="7F7E42D1" w14:textId="77777777" w:rsidR="00DA460A" w:rsidRPr="006016DC" w:rsidRDefault="00DA460A" w:rsidP="00DA460A">
      <w:pPr>
        <w:tabs>
          <w:tab w:val="left" w:pos="3600"/>
          <w:tab w:val="left" w:pos="4480"/>
          <w:tab w:val="left" w:pos="5360"/>
        </w:tabs>
        <w:autoSpaceDE w:val="0"/>
        <w:autoSpaceDN w:val="0"/>
        <w:adjustRightInd w:val="0"/>
        <w:snapToGrid w:val="0"/>
        <w:spacing w:line="360" w:lineRule="auto"/>
        <w:jc w:val="left"/>
        <w:rPr>
          <w:rFonts w:ascii="宋体" w:eastAsia="宋体" w:hAnsi="宋体" w:cs="MingLiU"/>
          <w:kern w:val="0"/>
          <w:sz w:val="44"/>
          <w:szCs w:val="44"/>
        </w:rPr>
      </w:pPr>
    </w:p>
    <w:p w14:paraId="29D64B75" w14:textId="77777777" w:rsidR="00DA460A" w:rsidRPr="006016DC" w:rsidRDefault="00DA460A" w:rsidP="00DA460A">
      <w:pPr>
        <w:tabs>
          <w:tab w:val="left" w:pos="3600"/>
          <w:tab w:val="left" w:pos="4480"/>
          <w:tab w:val="left" w:pos="5360"/>
        </w:tabs>
        <w:autoSpaceDE w:val="0"/>
        <w:autoSpaceDN w:val="0"/>
        <w:adjustRightInd w:val="0"/>
        <w:snapToGrid w:val="0"/>
        <w:spacing w:line="360" w:lineRule="auto"/>
        <w:jc w:val="center"/>
        <w:rPr>
          <w:rFonts w:ascii="宋体" w:eastAsia="宋体" w:hAnsi="宋体" w:cs="MingLiU"/>
          <w:b/>
          <w:kern w:val="0"/>
          <w:sz w:val="84"/>
          <w:szCs w:val="84"/>
        </w:rPr>
      </w:pPr>
      <w:r w:rsidRPr="006016DC">
        <w:rPr>
          <w:rFonts w:ascii="宋体" w:eastAsia="宋体" w:hAnsi="宋体" w:cs="MingLiU" w:hint="eastAsia"/>
          <w:b/>
          <w:kern w:val="0"/>
          <w:sz w:val="84"/>
          <w:szCs w:val="84"/>
        </w:rPr>
        <w:t>比 选 申 请 文  件</w:t>
      </w:r>
    </w:p>
    <w:p w14:paraId="1D1980FA"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16"/>
          <w:szCs w:val="16"/>
        </w:rPr>
      </w:pPr>
    </w:p>
    <w:p w14:paraId="7675B682"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36"/>
          <w:szCs w:val="36"/>
        </w:rPr>
      </w:pPr>
      <w:r w:rsidRPr="006016DC">
        <w:rPr>
          <w:rFonts w:ascii="宋体" w:eastAsia="宋体" w:hAnsi="宋体" w:cs="MingLiU" w:hint="eastAsia"/>
          <w:kern w:val="0"/>
          <w:sz w:val="20"/>
          <w:szCs w:val="20"/>
        </w:rPr>
        <w:t xml:space="preserve">                                 </w:t>
      </w:r>
      <w:r w:rsidRPr="006016DC">
        <w:rPr>
          <w:rFonts w:ascii="宋体" w:eastAsia="宋体" w:hAnsi="宋体" w:cs="MingLiU" w:hint="eastAsia"/>
          <w:b/>
          <w:kern w:val="0"/>
          <w:sz w:val="36"/>
          <w:szCs w:val="36"/>
        </w:rPr>
        <w:t xml:space="preserve"> 商务部分</w:t>
      </w:r>
    </w:p>
    <w:p w14:paraId="1CE78234"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787ACACC"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19C2E002"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641875C8"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196B5752"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46019A37"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4685F703"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1C620F6D"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78F67A32"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22BAD9CF"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7542A799"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b/>
          <w:kern w:val="0"/>
          <w:sz w:val="20"/>
          <w:szCs w:val="20"/>
        </w:rPr>
      </w:pPr>
    </w:p>
    <w:p w14:paraId="19248AC7" w14:textId="77777777" w:rsidR="00DA460A" w:rsidRPr="006016DC" w:rsidRDefault="00DA460A" w:rsidP="00DA460A">
      <w:pPr>
        <w:tabs>
          <w:tab w:val="left" w:pos="6080"/>
          <w:tab w:val="left" w:pos="6640"/>
        </w:tabs>
        <w:autoSpaceDE w:val="0"/>
        <w:autoSpaceDN w:val="0"/>
        <w:adjustRightInd w:val="0"/>
        <w:snapToGrid w:val="0"/>
        <w:spacing w:line="360" w:lineRule="auto"/>
        <w:jc w:val="center"/>
        <w:rPr>
          <w:rFonts w:ascii="宋体" w:eastAsia="宋体" w:hAnsi="宋体" w:cs="Times New Roman"/>
          <w:b/>
          <w:w w:val="99"/>
          <w:kern w:val="0"/>
          <w:sz w:val="28"/>
          <w:szCs w:val="28"/>
        </w:rPr>
      </w:pPr>
      <w:r w:rsidRPr="006016DC">
        <w:rPr>
          <w:rFonts w:ascii="宋体" w:eastAsia="宋体" w:hAnsi="宋体" w:cs="MingLiU" w:hint="eastAsia"/>
          <w:b/>
          <w:w w:val="99"/>
          <w:kern w:val="0"/>
          <w:sz w:val="28"/>
          <w:szCs w:val="28"/>
        </w:rPr>
        <w:t>比选申请人</w:t>
      </w:r>
      <w:r w:rsidRPr="006016DC">
        <w:rPr>
          <w:rFonts w:ascii="宋体" w:eastAsia="宋体" w:hAnsi="宋体" w:cs="MingLiU" w:hint="eastAsia"/>
          <w:b/>
          <w:spacing w:val="1"/>
          <w:w w:val="99"/>
          <w:kern w:val="0"/>
          <w:sz w:val="28"/>
          <w:szCs w:val="28"/>
        </w:rPr>
        <w:t>：</w:t>
      </w:r>
      <w:r w:rsidRPr="006016DC">
        <w:rPr>
          <w:rFonts w:ascii="宋体" w:eastAsia="宋体" w:hAnsi="宋体" w:cs="MingLiU" w:hint="eastAsia"/>
          <w:b/>
          <w:w w:val="198"/>
          <w:kern w:val="0"/>
          <w:sz w:val="28"/>
          <w:szCs w:val="28"/>
          <w:u w:val="single"/>
        </w:rPr>
        <w:t xml:space="preserve"> 　　　　 　　</w:t>
      </w:r>
      <w:r w:rsidRPr="006016DC">
        <w:rPr>
          <w:rFonts w:ascii="宋体" w:eastAsia="宋体" w:hAnsi="宋体" w:cs="MingLiU" w:hint="eastAsia"/>
          <w:b/>
          <w:w w:val="99"/>
          <w:kern w:val="0"/>
          <w:sz w:val="28"/>
          <w:szCs w:val="28"/>
        </w:rPr>
        <w:t>（盖单位法人章）</w:t>
      </w:r>
    </w:p>
    <w:p w14:paraId="29ECA0E1" w14:textId="77777777" w:rsidR="00DA460A" w:rsidRPr="006016DC" w:rsidRDefault="00DA460A" w:rsidP="00DA460A">
      <w:pPr>
        <w:tabs>
          <w:tab w:val="left" w:pos="6080"/>
          <w:tab w:val="left" w:pos="6640"/>
        </w:tabs>
        <w:autoSpaceDE w:val="0"/>
        <w:autoSpaceDN w:val="0"/>
        <w:adjustRightInd w:val="0"/>
        <w:snapToGrid w:val="0"/>
        <w:spacing w:line="360" w:lineRule="auto"/>
        <w:jc w:val="center"/>
        <w:rPr>
          <w:rFonts w:ascii="宋体" w:eastAsia="宋体" w:hAnsi="宋体" w:cs="MingLiU"/>
          <w:b/>
          <w:kern w:val="0"/>
          <w:sz w:val="28"/>
          <w:szCs w:val="28"/>
        </w:rPr>
      </w:pPr>
      <w:r w:rsidRPr="006016DC">
        <w:rPr>
          <w:rFonts w:ascii="宋体" w:eastAsia="宋体" w:hAnsi="宋体" w:cs="MingLiU" w:hint="eastAsia"/>
          <w:b/>
          <w:w w:val="99"/>
          <w:kern w:val="0"/>
          <w:sz w:val="28"/>
          <w:szCs w:val="28"/>
        </w:rPr>
        <w:t>法定代表人或其委托代理人：</w:t>
      </w:r>
      <w:r w:rsidRPr="006016DC">
        <w:rPr>
          <w:rFonts w:ascii="宋体" w:eastAsia="宋体" w:hAnsi="宋体" w:cs="MingLiU" w:hint="eastAsia"/>
          <w:b/>
          <w:w w:val="198"/>
          <w:kern w:val="0"/>
          <w:sz w:val="28"/>
          <w:szCs w:val="28"/>
          <w:u w:val="single"/>
        </w:rPr>
        <w:t xml:space="preserve">  　　　</w:t>
      </w:r>
      <w:r w:rsidRPr="006016DC">
        <w:rPr>
          <w:rFonts w:ascii="宋体" w:eastAsia="宋体" w:hAnsi="宋体" w:cs="MingLiU" w:hint="eastAsia"/>
          <w:b/>
          <w:w w:val="99"/>
          <w:kern w:val="0"/>
          <w:sz w:val="28"/>
          <w:szCs w:val="28"/>
        </w:rPr>
        <w:t>（签字或盖章）</w:t>
      </w:r>
    </w:p>
    <w:p w14:paraId="75E48E22" w14:textId="77777777" w:rsidR="00DA460A" w:rsidRPr="006016DC" w:rsidRDefault="00DA460A" w:rsidP="00DA460A">
      <w:pPr>
        <w:tabs>
          <w:tab w:val="left" w:pos="3280"/>
          <w:tab w:val="left" w:pos="4680"/>
          <w:tab w:val="left" w:pos="6080"/>
        </w:tabs>
        <w:autoSpaceDE w:val="0"/>
        <w:autoSpaceDN w:val="0"/>
        <w:adjustRightInd w:val="0"/>
        <w:snapToGrid w:val="0"/>
        <w:spacing w:line="360" w:lineRule="auto"/>
        <w:jc w:val="center"/>
        <w:rPr>
          <w:rFonts w:ascii="宋体" w:eastAsia="宋体" w:hAnsi="宋体" w:cs="MingLiU"/>
          <w:b/>
          <w:kern w:val="0"/>
          <w:sz w:val="28"/>
          <w:szCs w:val="28"/>
        </w:rPr>
      </w:pPr>
      <w:r w:rsidRPr="006016DC">
        <w:rPr>
          <w:rFonts w:ascii="宋体" w:eastAsia="宋体" w:hAnsi="宋体" w:cs="MingLiU" w:hint="eastAsia"/>
          <w:b/>
          <w:w w:val="99"/>
          <w:kern w:val="0"/>
          <w:sz w:val="28"/>
          <w:szCs w:val="28"/>
          <w:u w:val="single"/>
        </w:rPr>
        <w:t xml:space="preserve">       </w:t>
      </w:r>
      <w:r w:rsidRPr="006016DC">
        <w:rPr>
          <w:rFonts w:ascii="宋体" w:eastAsia="宋体" w:hAnsi="宋体" w:cs="MingLiU" w:hint="eastAsia"/>
          <w:b/>
          <w:w w:val="99"/>
          <w:kern w:val="0"/>
          <w:sz w:val="28"/>
          <w:szCs w:val="28"/>
        </w:rPr>
        <w:t>年</w:t>
      </w:r>
      <w:r w:rsidRPr="006016DC">
        <w:rPr>
          <w:rFonts w:ascii="宋体" w:eastAsia="宋体" w:hAnsi="宋体" w:cs="MingLiU" w:hint="eastAsia"/>
          <w:b/>
          <w:w w:val="198"/>
          <w:kern w:val="0"/>
          <w:sz w:val="28"/>
          <w:szCs w:val="28"/>
          <w:u w:val="single"/>
        </w:rPr>
        <w:t xml:space="preserve">  </w:t>
      </w:r>
      <w:r w:rsidRPr="006016DC">
        <w:rPr>
          <w:rFonts w:ascii="宋体" w:eastAsia="宋体" w:hAnsi="宋体" w:cs="MingLiU" w:hint="eastAsia"/>
          <w:b/>
          <w:w w:val="99"/>
          <w:kern w:val="0"/>
          <w:sz w:val="28"/>
          <w:szCs w:val="28"/>
        </w:rPr>
        <w:t>月</w:t>
      </w:r>
      <w:r w:rsidRPr="006016DC">
        <w:rPr>
          <w:rFonts w:ascii="宋体" w:eastAsia="宋体" w:hAnsi="宋体" w:cs="MingLiU" w:hint="eastAsia"/>
          <w:b/>
          <w:w w:val="198"/>
          <w:kern w:val="0"/>
          <w:sz w:val="28"/>
          <w:szCs w:val="28"/>
          <w:u w:val="single"/>
        </w:rPr>
        <w:t xml:space="preserve">  </w:t>
      </w:r>
      <w:r w:rsidRPr="006016DC">
        <w:rPr>
          <w:rFonts w:ascii="宋体" w:eastAsia="宋体" w:hAnsi="宋体" w:cs="MingLiU" w:hint="eastAsia"/>
          <w:b/>
          <w:w w:val="99"/>
          <w:kern w:val="0"/>
          <w:sz w:val="28"/>
          <w:szCs w:val="28"/>
        </w:rPr>
        <w:t>日</w:t>
      </w:r>
    </w:p>
    <w:p w14:paraId="5C2DA99B"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4"/>
          <w:szCs w:val="21"/>
        </w:rPr>
      </w:pPr>
      <w:r w:rsidRPr="006016DC">
        <w:rPr>
          <w:rFonts w:ascii="宋体" w:eastAsia="宋体" w:hAnsi="宋体" w:cs="MingLiU" w:hint="eastAsia"/>
          <w:kern w:val="0"/>
          <w:sz w:val="24"/>
          <w:szCs w:val="21"/>
        </w:rPr>
        <w:br w:type="page"/>
      </w:r>
    </w:p>
    <w:p w14:paraId="5ED097DE" w14:textId="77777777" w:rsidR="00DA460A" w:rsidRPr="006016DC" w:rsidRDefault="00DA460A" w:rsidP="00DA460A">
      <w:pPr>
        <w:autoSpaceDE w:val="0"/>
        <w:autoSpaceDN w:val="0"/>
        <w:adjustRightInd w:val="0"/>
        <w:snapToGrid w:val="0"/>
        <w:spacing w:line="360" w:lineRule="auto"/>
        <w:jc w:val="center"/>
        <w:rPr>
          <w:rFonts w:ascii="宋体" w:eastAsia="宋体" w:hAnsi="宋体" w:cs="MingLiU"/>
          <w:b/>
          <w:kern w:val="0"/>
          <w:sz w:val="32"/>
          <w:szCs w:val="32"/>
        </w:rPr>
      </w:pPr>
      <w:r w:rsidRPr="006016DC">
        <w:rPr>
          <w:rFonts w:ascii="宋体" w:eastAsia="宋体" w:hAnsi="宋体" w:cs="MingLiU" w:hint="eastAsia"/>
          <w:b/>
          <w:kern w:val="0"/>
          <w:sz w:val="32"/>
          <w:szCs w:val="32"/>
        </w:rPr>
        <w:lastRenderedPageBreak/>
        <w:t>目     录</w:t>
      </w:r>
    </w:p>
    <w:p w14:paraId="035F0375"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1"/>
        </w:rPr>
      </w:pPr>
    </w:p>
    <w:p w14:paraId="6F1450E1" w14:textId="77777777" w:rsidR="00DA460A" w:rsidRPr="006016DC" w:rsidRDefault="00DA460A" w:rsidP="00DA460A">
      <w:pPr>
        <w:autoSpaceDE w:val="0"/>
        <w:autoSpaceDN w:val="0"/>
        <w:adjustRightInd w:val="0"/>
        <w:snapToGrid w:val="0"/>
        <w:spacing w:line="360" w:lineRule="auto"/>
        <w:ind w:firstLineChars="200" w:firstLine="480"/>
        <w:jc w:val="left"/>
        <w:rPr>
          <w:rFonts w:ascii="楷体_GB2312" w:eastAsia="楷体_GB2312" w:hAnsi="宋体" w:cs="Times New Roman"/>
          <w:kern w:val="0"/>
          <w:sz w:val="24"/>
          <w:szCs w:val="24"/>
        </w:rPr>
      </w:pPr>
      <w:r w:rsidRPr="006016DC">
        <w:rPr>
          <w:rFonts w:ascii="楷体_GB2312" w:eastAsia="楷体_GB2312" w:hAnsi="宋体" w:cs="Times New Roman" w:hint="eastAsia"/>
          <w:kern w:val="0"/>
          <w:sz w:val="24"/>
          <w:szCs w:val="24"/>
        </w:rPr>
        <w:t>[目录由比选申请人自行编制]</w:t>
      </w:r>
    </w:p>
    <w:p w14:paraId="796FBC79" w14:textId="77777777" w:rsidR="00DA460A" w:rsidRPr="006016DC" w:rsidRDefault="00DA460A" w:rsidP="00DA460A">
      <w:pPr>
        <w:autoSpaceDE w:val="0"/>
        <w:autoSpaceDN w:val="0"/>
        <w:adjustRightInd w:val="0"/>
        <w:snapToGrid w:val="0"/>
        <w:spacing w:line="360" w:lineRule="auto"/>
        <w:ind w:firstLineChars="200" w:firstLine="480"/>
        <w:jc w:val="left"/>
        <w:rPr>
          <w:rFonts w:ascii="楷体_GB2312" w:eastAsia="楷体_GB2312" w:hAnsi="宋体" w:cs="Times New Roman"/>
          <w:kern w:val="0"/>
          <w:sz w:val="24"/>
          <w:szCs w:val="24"/>
        </w:rPr>
      </w:pPr>
    </w:p>
    <w:p w14:paraId="4E9E6E29" w14:textId="77777777" w:rsidR="00DA460A" w:rsidRPr="006016DC" w:rsidRDefault="00DA460A" w:rsidP="00DA460A">
      <w:pPr>
        <w:autoSpaceDE w:val="0"/>
        <w:autoSpaceDN w:val="0"/>
        <w:adjustRightInd w:val="0"/>
        <w:snapToGrid w:val="0"/>
        <w:spacing w:line="360" w:lineRule="auto"/>
        <w:ind w:firstLineChars="200" w:firstLine="480"/>
        <w:jc w:val="left"/>
        <w:rPr>
          <w:rFonts w:ascii="楷体_GB2312" w:eastAsia="楷体_GB2312" w:hAnsi="宋体" w:cs="Times New Roman"/>
          <w:kern w:val="0"/>
          <w:sz w:val="24"/>
          <w:szCs w:val="24"/>
        </w:rPr>
      </w:pPr>
    </w:p>
    <w:p w14:paraId="2EF4ECA5" w14:textId="77777777" w:rsidR="00DA460A" w:rsidRPr="006016DC" w:rsidRDefault="00DA460A" w:rsidP="00DA460A">
      <w:pPr>
        <w:autoSpaceDE w:val="0"/>
        <w:autoSpaceDN w:val="0"/>
        <w:adjustRightInd w:val="0"/>
        <w:snapToGrid w:val="0"/>
        <w:spacing w:line="360" w:lineRule="auto"/>
        <w:ind w:firstLineChars="200" w:firstLine="480"/>
        <w:jc w:val="left"/>
        <w:rPr>
          <w:rFonts w:ascii="楷体_GB2312" w:eastAsia="楷体_GB2312" w:hAnsi="宋体" w:cs="Times New Roman"/>
          <w:kern w:val="0"/>
          <w:sz w:val="24"/>
          <w:szCs w:val="24"/>
        </w:rPr>
      </w:pPr>
    </w:p>
    <w:p w14:paraId="05272FF1" w14:textId="77777777" w:rsidR="00DA460A" w:rsidRPr="006016DC" w:rsidRDefault="00DA460A" w:rsidP="00DA460A">
      <w:pPr>
        <w:autoSpaceDE w:val="0"/>
        <w:autoSpaceDN w:val="0"/>
        <w:adjustRightInd w:val="0"/>
        <w:snapToGrid w:val="0"/>
        <w:spacing w:line="360" w:lineRule="auto"/>
        <w:jc w:val="center"/>
        <w:rPr>
          <w:rFonts w:ascii="宋体" w:eastAsia="宋体" w:hAnsi="宋体" w:cs="MingLiU"/>
          <w:b/>
          <w:kern w:val="0"/>
          <w:sz w:val="32"/>
          <w:szCs w:val="32"/>
        </w:rPr>
      </w:pPr>
      <w:r w:rsidRPr="006016DC">
        <w:rPr>
          <w:rFonts w:ascii="宋体" w:eastAsia="宋体" w:hAnsi="宋体" w:cs="MingLiU"/>
          <w:b/>
          <w:kern w:val="0"/>
          <w:sz w:val="32"/>
          <w:szCs w:val="32"/>
        </w:rPr>
        <w:br w:type="page"/>
      </w:r>
      <w:r w:rsidRPr="006016DC">
        <w:rPr>
          <w:rFonts w:ascii="宋体" w:eastAsia="宋体" w:hAnsi="宋体" w:cs="MingLiU" w:hint="eastAsia"/>
          <w:b/>
          <w:kern w:val="0"/>
          <w:sz w:val="32"/>
          <w:szCs w:val="32"/>
        </w:rPr>
        <w:lastRenderedPageBreak/>
        <w:t>已标价工程量清单</w:t>
      </w:r>
    </w:p>
    <w:p w14:paraId="4B66D44B" w14:textId="77777777" w:rsidR="00DA460A" w:rsidRPr="006016DC" w:rsidRDefault="00DA460A" w:rsidP="00DA460A">
      <w:pPr>
        <w:spacing w:line="360" w:lineRule="auto"/>
        <w:rPr>
          <w:rFonts w:ascii="宋体" w:eastAsia="宋体" w:hAnsi="宋体" w:cs="宋体"/>
          <w:sz w:val="24"/>
          <w:szCs w:val="24"/>
        </w:rPr>
      </w:pPr>
      <w:r w:rsidRPr="006016DC">
        <w:rPr>
          <w:rFonts w:ascii="宋体" w:eastAsia="宋体" w:hAnsi="宋体" w:cs="宋体" w:hint="eastAsia"/>
          <w:sz w:val="24"/>
          <w:szCs w:val="24"/>
        </w:rPr>
        <w:t>【注：商务部分已标价的工程量清单须打印的表格包括：封-3投标总价、表-02建设项目投标报价汇总表、表-03单项工程投标报价汇总表、表-04单位工程投标报价汇总表、表-08措施项目汇总表、表-09分部分项工程项目清单计价表、表-09施工技术措施项目清单计价表、表-09-1分部分项工程项目清单综合单价分析表(一)、施工技术措施项目清单综合单价分析表(一)、表-09-2分部分项工程项目清单综合单价分析表(二)、施工技术措施项目清单综合单价分析表(二)、表-10施工组织措施项目清单计价表、表-11其他项目清单计价汇总表、表-11-1暂列金额明细表、表-11-2材料（工程设备）暂估单价及调整表、表-11-3专业工程暂估价及结算价表、表12规费、税金项目计价表。</w:t>
      </w:r>
      <w:r w:rsidRPr="006016DC">
        <w:rPr>
          <w:rFonts w:ascii="宋体" w:eastAsia="宋体" w:hAnsi="宋体" w:cs="宋体" w:hint="eastAsia"/>
          <w:b/>
          <w:sz w:val="24"/>
          <w:szCs w:val="24"/>
        </w:rPr>
        <w:t>其他表格比选申请人自行选用，其中表-09-1、表-09-2可以不提供纸质版。</w:t>
      </w:r>
      <w:r w:rsidRPr="006016DC">
        <w:rPr>
          <w:rFonts w:ascii="宋体" w:eastAsia="宋体" w:hAnsi="宋体" w:cs="宋体" w:hint="eastAsia"/>
          <w:sz w:val="24"/>
          <w:szCs w:val="24"/>
        </w:rPr>
        <w:t>】</w:t>
      </w:r>
    </w:p>
    <w:p w14:paraId="42EB0D60" w14:textId="77777777" w:rsidR="00DA460A" w:rsidRPr="006016DC" w:rsidRDefault="00DA460A" w:rsidP="00DA460A">
      <w:pPr>
        <w:autoSpaceDE w:val="0"/>
        <w:autoSpaceDN w:val="0"/>
        <w:adjustRightInd w:val="0"/>
        <w:snapToGrid w:val="0"/>
        <w:spacing w:line="360" w:lineRule="auto"/>
        <w:ind w:firstLineChars="738" w:firstLine="2066"/>
        <w:rPr>
          <w:rFonts w:ascii="宋体" w:eastAsia="宋体" w:hAnsi="宋体" w:cs="Times New Roman"/>
          <w:kern w:val="0"/>
          <w:sz w:val="28"/>
          <w:szCs w:val="28"/>
        </w:rPr>
      </w:pPr>
    </w:p>
    <w:p w14:paraId="4E6CE455" w14:textId="77777777" w:rsidR="00DA460A" w:rsidRPr="006016DC" w:rsidRDefault="00DA460A" w:rsidP="00DA460A">
      <w:pPr>
        <w:spacing w:beforeLines="50" w:before="156" w:afterLines="50" w:after="156" w:line="360" w:lineRule="auto"/>
        <w:rPr>
          <w:rFonts w:ascii="宋体" w:eastAsia="宋体" w:hAnsi="宋体" w:cs="Times New Roman"/>
          <w:b/>
          <w:sz w:val="28"/>
          <w:szCs w:val="28"/>
        </w:rPr>
      </w:pPr>
    </w:p>
    <w:p w14:paraId="42805D28" w14:textId="77777777" w:rsidR="00DA460A" w:rsidRPr="006016DC" w:rsidRDefault="00DA460A" w:rsidP="00DA460A">
      <w:pPr>
        <w:keepNext/>
        <w:keepLines/>
        <w:spacing w:before="260" w:after="260" w:line="360" w:lineRule="auto"/>
        <w:outlineLvl w:val="1"/>
        <w:rPr>
          <w:rFonts w:ascii="Cambria" w:eastAsia="宋体" w:hAnsi="Cambria" w:cs="Times New Roman"/>
          <w:b/>
          <w:bCs/>
          <w:sz w:val="32"/>
          <w:szCs w:val="32"/>
        </w:rPr>
      </w:pPr>
      <w:r w:rsidRPr="006016DC">
        <w:rPr>
          <w:rFonts w:ascii="宋体" w:eastAsia="宋体" w:hAnsi="宋体" w:cs="Times New Roman"/>
          <w:szCs w:val="24"/>
        </w:rPr>
        <w:br w:type="page"/>
      </w:r>
      <w:bookmarkStart w:id="1069" w:name="_Toc73466767"/>
      <w:bookmarkStart w:id="1070" w:name="_Toc75270578"/>
      <w:r w:rsidRPr="006016DC">
        <w:rPr>
          <w:rFonts w:ascii="Cambria" w:eastAsia="宋体" w:hAnsi="Cambria" w:cs="Times New Roman" w:hint="eastAsia"/>
          <w:b/>
          <w:bCs/>
          <w:sz w:val="32"/>
          <w:szCs w:val="32"/>
        </w:rPr>
        <w:lastRenderedPageBreak/>
        <w:t>三、资格审查部分</w:t>
      </w:r>
      <w:bookmarkEnd w:id="1069"/>
      <w:bookmarkEnd w:id="1070"/>
    </w:p>
    <w:p w14:paraId="51829DEC" w14:textId="77777777" w:rsidR="00DA460A" w:rsidRPr="006016DC" w:rsidRDefault="00DA460A" w:rsidP="00DA460A">
      <w:pPr>
        <w:spacing w:line="360" w:lineRule="auto"/>
        <w:jc w:val="center"/>
        <w:rPr>
          <w:rFonts w:ascii="宋体" w:eastAsia="宋体" w:hAnsi="宋体" w:cs="Times New Roman"/>
          <w:b/>
          <w:kern w:val="0"/>
          <w:sz w:val="32"/>
          <w:szCs w:val="32"/>
        </w:rPr>
      </w:pPr>
      <w:r w:rsidRPr="006016DC">
        <w:rPr>
          <w:rFonts w:ascii="宋体" w:eastAsia="宋体" w:hAnsi="宋体" w:cs="Times New Roman" w:hint="eastAsia"/>
          <w:b/>
          <w:kern w:val="0"/>
          <w:sz w:val="32"/>
          <w:szCs w:val="32"/>
          <w:u w:val="single"/>
        </w:rPr>
        <w:t xml:space="preserve">                   （项目名称）</w:t>
      </w:r>
    </w:p>
    <w:p w14:paraId="1AF15123" w14:textId="77777777" w:rsidR="00DA460A" w:rsidRPr="006016DC" w:rsidRDefault="00DA460A" w:rsidP="00DA460A">
      <w:pPr>
        <w:tabs>
          <w:tab w:val="left" w:pos="3600"/>
          <w:tab w:val="left" w:pos="4480"/>
          <w:tab w:val="left" w:pos="5360"/>
        </w:tabs>
        <w:autoSpaceDE w:val="0"/>
        <w:autoSpaceDN w:val="0"/>
        <w:adjustRightInd w:val="0"/>
        <w:snapToGrid w:val="0"/>
        <w:spacing w:line="360" w:lineRule="auto"/>
        <w:jc w:val="left"/>
        <w:rPr>
          <w:rFonts w:ascii="宋体" w:eastAsia="宋体" w:hAnsi="宋体" w:cs="MingLiU"/>
          <w:b/>
          <w:kern w:val="0"/>
          <w:sz w:val="44"/>
          <w:szCs w:val="44"/>
        </w:rPr>
      </w:pPr>
    </w:p>
    <w:p w14:paraId="36C25C7E" w14:textId="77777777" w:rsidR="00DA460A" w:rsidRPr="006016DC" w:rsidRDefault="00DA460A" w:rsidP="00DA460A">
      <w:pPr>
        <w:tabs>
          <w:tab w:val="left" w:pos="3600"/>
          <w:tab w:val="left" w:pos="4480"/>
          <w:tab w:val="left" w:pos="5360"/>
        </w:tabs>
        <w:autoSpaceDE w:val="0"/>
        <w:autoSpaceDN w:val="0"/>
        <w:adjustRightInd w:val="0"/>
        <w:snapToGrid w:val="0"/>
        <w:spacing w:line="360" w:lineRule="auto"/>
        <w:jc w:val="left"/>
        <w:rPr>
          <w:rFonts w:ascii="宋体" w:eastAsia="宋体" w:hAnsi="宋体" w:cs="MingLiU"/>
          <w:b/>
          <w:kern w:val="0"/>
          <w:sz w:val="44"/>
          <w:szCs w:val="44"/>
        </w:rPr>
      </w:pPr>
    </w:p>
    <w:p w14:paraId="59633121" w14:textId="77777777" w:rsidR="00DA460A" w:rsidRPr="006016DC" w:rsidRDefault="00DA460A" w:rsidP="00DA460A">
      <w:pPr>
        <w:tabs>
          <w:tab w:val="left" w:pos="3600"/>
          <w:tab w:val="left" w:pos="4480"/>
          <w:tab w:val="left" w:pos="5360"/>
        </w:tabs>
        <w:autoSpaceDE w:val="0"/>
        <w:autoSpaceDN w:val="0"/>
        <w:adjustRightInd w:val="0"/>
        <w:snapToGrid w:val="0"/>
        <w:spacing w:line="360" w:lineRule="auto"/>
        <w:jc w:val="left"/>
        <w:rPr>
          <w:rFonts w:ascii="宋体" w:eastAsia="宋体" w:hAnsi="宋体" w:cs="MingLiU"/>
          <w:b/>
          <w:kern w:val="0"/>
          <w:sz w:val="44"/>
          <w:szCs w:val="44"/>
        </w:rPr>
      </w:pPr>
    </w:p>
    <w:p w14:paraId="4D609348" w14:textId="77777777" w:rsidR="00DA460A" w:rsidRPr="006016DC" w:rsidRDefault="00DA460A" w:rsidP="00DA460A">
      <w:pPr>
        <w:tabs>
          <w:tab w:val="left" w:pos="3600"/>
          <w:tab w:val="left" w:pos="4480"/>
          <w:tab w:val="left" w:pos="5360"/>
        </w:tabs>
        <w:autoSpaceDE w:val="0"/>
        <w:autoSpaceDN w:val="0"/>
        <w:adjustRightInd w:val="0"/>
        <w:snapToGrid w:val="0"/>
        <w:spacing w:line="360" w:lineRule="auto"/>
        <w:jc w:val="center"/>
        <w:rPr>
          <w:rFonts w:ascii="宋体" w:eastAsia="宋体" w:hAnsi="宋体" w:cs="MingLiU"/>
          <w:b/>
          <w:kern w:val="0"/>
          <w:sz w:val="84"/>
          <w:szCs w:val="84"/>
        </w:rPr>
      </w:pPr>
      <w:r w:rsidRPr="006016DC">
        <w:rPr>
          <w:rFonts w:ascii="宋体" w:eastAsia="宋体" w:hAnsi="宋体" w:cs="MingLiU" w:hint="eastAsia"/>
          <w:b/>
          <w:kern w:val="0"/>
          <w:sz w:val="84"/>
          <w:szCs w:val="84"/>
        </w:rPr>
        <w:t>比 选 申 请 文  件</w:t>
      </w:r>
    </w:p>
    <w:p w14:paraId="0CFF1843"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b/>
          <w:kern w:val="0"/>
          <w:sz w:val="16"/>
          <w:szCs w:val="16"/>
        </w:rPr>
      </w:pPr>
    </w:p>
    <w:p w14:paraId="3152736B" w14:textId="77777777" w:rsidR="00DA460A" w:rsidRPr="006016DC" w:rsidRDefault="00DA460A" w:rsidP="00DA460A">
      <w:pPr>
        <w:autoSpaceDE w:val="0"/>
        <w:autoSpaceDN w:val="0"/>
        <w:adjustRightInd w:val="0"/>
        <w:snapToGrid w:val="0"/>
        <w:spacing w:line="360" w:lineRule="auto"/>
        <w:jc w:val="center"/>
        <w:rPr>
          <w:rFonts w:ascii="宋体" w:eastAsia="宋体" w:hAnsi="宋体" w:cs="Times New Roman"/>
          <w:b/>
          <w:kern w:val="0"/>
          <w:sz w:val="36"/>
          <w:szCs w:val="36"/>
        </w:rPr>
      </w:pPr>
      <w:r w:rsidRPr="006016DC">
        <w:rPr>
          <w:rFonts w:ascii="宋体" w:eastAsia="宋体" w:hAnsi="宋体" w:cs="Times New Roman" w:hint="eastAsia"/>
          <w:b/>
          <w:kern w:val="0"/>
          <w:sz w:val="36"/>
          <w:szCs w:val="36"/>
        </w:rPr>
        <w:t>资格审查部分</w:t>
      </w:r>
    </w:p>
    <w:p w14:paraId="4322A8BC"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23B01E79" w14:textId="77777777" w:rsidR="00DA460A" w:rsidRPr="006016DC" w:rsidRDefault="00DA460A" w:rsidP="00DA460A">
      <w:pPr>
        <w:adjustRightInd w:val="0"/>
        <w:snapToGrid w:val="0"/>
        <w:spacing w:line="264" w:lineRule="auto"/>
        <w:rPr>
          <w:rFonts w:ascii="宋体" w:eastAsia="宋体" w:hAnsi="宋体" w:cs="Times New Roman"/>
          <w:szCs w:val="21"/>
        </w:rPr>
      </w:pPr>
    </w:p>
    <w:p w14:paraId="368DCA32"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7892A984"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2D7E267D"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5B9754DD"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579F78C0"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1BE84F1E"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3A3004EB"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5F398F19"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3E33A938"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5EEF9BD7"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293A606C" w14:textId="77777777" w:rsidR="00DA460A" w:rsidRPr="006016DC" w:rsidRDefault="00DA460A" w:rsidP="00DA460A">
      <w:pPr>
        <w:tabs>
          <w:tab w:val="left" w:pos="6080"/>
          <w:tab w:val="left" w:pos="6640"/>
        </w:tabs>
        <w:autoSpaceDE w:val="0"/>
        <w:autoSpaceDN w:val="0"/>
        <w:adjustRightInd w:val="0"/>
        <w:snapToGrid w:val="0"/>
        <w:spacing w:line="480" w:lineRule="auto"/>
        <w:jc w:val="center"/>
        <w:rPr>
          <w:rFonts w:ascii="宋体" w:eastAsia="宋体" w:hAnsi="宋体" w:cs="MingLiU"/>
          <w:b/>
          <w:w w:val="99"/>
          <w:kern w:val="0"/>
          <w:sz w:val="28"/>
          <w:szCs w:val="28"/>
        </w:rPr>
      </w:pPr>
      <w:r w:rsidRPr="006016DC">
        <w:rPr>
          <w:rFonts w:ascii="宋体" w:eastAsia="宋体" w:hAnsi="宋体" w:cs="MingLiU"/>
          <w:b/>
          <w:w w:val="99"/>
          <w:kern w:val="0"/>
          <w:sz w:val="28"/>
          <w:szCs w:val="28"/>
        </w:rPr>
        <w:t>比选申请人：</w:t>
      </w:r>
      <w:r w:rsidRPr="006016DC">
        <w:rPr>
          <w:rFonts w:ascii="宋体" w:eastAsia="宋体" w:hAnsi="宋体" w:cs="Times New Roman"/>
          <w:b/>
          <w:w w:val="198"/>
          <w:kern w:val="0"/>
          <w:sz w:val="28"/>
          <w:szCs w:val="28"/>
          <w:u w:val="single"/>
        </w:rPr>
        <w:t xml:space="preserve"> 　　 　　 　　</w:t>
      </w:r>
      <w:r w:rsidRPr="006016DC">
        <w:rPr>
          <w:rFonts w:ascii="宋体" w:eastAsia="宋体" w:hAnsi="宋体" w:cs="MingLiU"/>
          <w:b/>
          <w:w w:val="99"/>
          <w:kern w:val="0"/>
          <w:sz w:val="28"/>
          <w:szCs w:val="28"/>
        </w:rPr>
        <w:t>（盖单位法人章）</w:t>
      </w:r>
    </w:p>
    <w:p w14:paraId="3F91D67E" w14:textId="77777777" w:rsidR="00DA460A" w:rsidRPr="006016DC" w:rsidRDefault="00DA460A" w:rsidP="00DA460A">
      <w:pPr>
        <w:tabs>
          <w:tab w:val="left" w:pos="6080"/>
          <w:tab w:val="left" w:pos="6640"/>
        </w:tabs>
        <w:autoSpaceDE w:val="0"/>
        <w:autoSpaceDN w:val="0"/>
        <w:adjustRightInd w:val="0"/>
        <w:snapToGrid w:val="0"/>
        <w:spacing w:line="480" w:lineRule="auto"/>
        <w:jc w:val="center"/>
        <w:rPr>
          <w:rFonts w:ascii="宋体" w:eastAsia="宋体" w:hAnsi="宋体" w:cs="Times New Roman"/>
          <w:b/>
          <w:kern w:val="0"/>
          <w:sz w:val="28"/>
          <w:szCs w:val="28"/>
        </w:rPr>
      </w:pPr>
      <w:r w:rsidRPr="006016DC">
        <w:rPr>
          <w:rFonts w:ascii="宋体" w:eastAsia="宋体" w:hAnsi="宋体" w:cs="MingLiU"/>
          <w:b/>
          <w:w w:val="99"/>
          <w:kern w:val="0"/>
          <w:sz w:val="28"/>
          <w:szCs w:val="28"/>
        </w:rPr>
        <w:t>法定代表人或其委托代理人：</w:t>
      </w:r>
      <w:r w:rsidRPr="006016DC">
        <w:rPr>
          <w:rFonts w:ascii="宋体" w:eastAsia="宋体" w:hAnsi="宋体" w:cs="Times New Roman"/>
          <w:b/>
          <w:w w:val="198"/>
          <w:kern w:val="0"/>
          <w:sz w:val="28"/>
          <w:szCs w:val="28"/>
          <w:u w:val="single"/>
        </w:rPr>
        <w:t xml:space="preserve"> 　 　</w:t>
      </w:r>
      <w:r w:rsidRPr="006016DC">
        <w:rPr>
          <w:rFonts w:ascii="宋体" w:eastAsia="宋体" w:hAnsi="宋体" w:cs="Times New Roman"/>
          <w:b/>
          <w:w w:val="99"/>
          <w:kern w:val="0"/>
          <w:sz w:val="28"/>
          <w:szCs w:val="28"/>
        </w:rPr>
        <w:t>（签字或盖章）</w:t>
      </w:r>
    </w:p>
    <w:p w14:paraId="58DE6FA5" w14:textId="77777777" w:rsidR="00DA460A" w:rsidRPr="006016DC" w:rsidRDefault="00DA460A" w:rsidP="00DA460A">
      <w:pPr>
        <w:spacing w:line="360" w:lineRule="auto"/>
        <w:ind w:firstLineChars="200" w:firstLine="558"/>
        <w:jc w:val="center"/>
        <w:rPr>
          <w:rFonts w:ascii="宋体" w:eastAsia="宋体" w:hAnsi="宋体" w:cs="MingLiU"/>
          <w:b/>
          <w:kern w:val="0"/>
          <w:sz w:val="32"/>
          <w:szCs w:val="32"/>
        </w:rPr>
      </w:pPr>
      <w:r w:rsidRPr="006016DC">
        <w:rPr>
          <w:rFonts w:ascii="宋体" w:eastAsia="宋体" w:hAnsi="宋体" w:cs="Times New Roman"/>
          <w:b/>
          <w:w w:val="99"/>
          <w:kern w:val="0"/>
          <w:sz w:val="28"/>
          <w:szCs w:val="28"/>
        </w:rPr>
        <w:t>年   月   日</w:t>
      </w:r>
      <w:r w:rsidRPr="006016DC">
        <w:rPr>
          <w:rFonts w:ascii="宋体" w:eastAsia="宋体" w:hAnsi="宋体" w:cs="Times New Roman"/>
          <w:b/>
          <w:w w:val="99"/>
          <w:kern w:val="0"/>
          <w:sz w:val="28"/>
          <w:szCs w:val="28"/>
        </w:rPr>
        <w:br w:type="page"/>
      </w:r>
      <w:r w:rsidRPr="006016DC">
        <w:rPr>
          <w:rFonts w:ascii="宋体" w:eastAsia="宋体" w:hAnsi="宋体" w:cs="MingLiU"/>
          <w:b/>
          <w:kern w:val="0"/>
          <w:sz w:val="32"/>
          <w:szCs w:val="32"/>
        </w:rPr>
        <w:lastRenderedPageBreak/>
        <w:t>目</w:t>
      </w:r>
      <w:r w:rsidRPr="006016DC">
        <w:rPr>
          <w:rFonts w:ascii="宋体" w:eastAsia="宋体" w:hAnsi="宋体" w:cs="MingLiU" w:hint="eastAsia"/>
          <w:b/>
          <w:kern w:val="0"/>
          <w:sz w:val="32"/>
          <w:szCs w:val="32"/>
        </w:rPr>
        <w:t xml:space="preserve">   </w:t>
      </w:r>
      <w:r w:rsidRPr="006016DC">
        <w:rPr>
          <w:rFonts w:ascii="宋体" w:eastAsia="宋体" w:hAnsi="宋体" w:cs="MingLiU"/>
          <w:b/>
          <w:kern w:val="0"/>
          <w:sz w:val="32"/>
          <w:szCs w:val="32"/>
        </w:rPr>
        <w:t>录</w:t>
      </w:r>
    </w:p>
    <w:p w14:paraId="686DFEE8"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p>
    <w:p w14:paraId="5ED8EEAF"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r w:rsidRPr="006016DC">
        <w:rPr>
          <w:rFonts w:ascii="宋体" w:eastAsia="宋体" w:hAnsi="宋体" w:cs="MingLiU"/>
          <w:kern w:val="0"/>
          <w:sz w:val="24"/>
          <w:szCs w:val="24"/>
        </w:rPr>
        <w:t>（一）</w:t>
      </w:r>
      <w:r w:rsidRPr="006016DC">
        <w:rPr>
          <w:rFonts w:ascii="宋体" w:eastAsia="宋体" w:hAnsi="宋体" w:cs="MingLiU" w:hint="eastAsia"/>
          <w:kern w:val="0"/>
          <w:sz w:val="24"/>
          <w:szCs w:val="24"/>
        </w:rPr>
        <w:t>法定代表人身份证明或附有法定代表人身份证明的授权委托书</w:t>
      </w:r>
    </w:p>
    <w:p w14:paraId="434998B3"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r w:rsidRPr="006016DC">
        <w:rPr>
          <w:rFonts w:ascii="宋体" w:eastAsia="宋体" w:hAnsi="宋体" w:cs="MingLiU"/>
          <w:kern w:val="0"/>
          <w:sz w:val="24"/>
          <w:szCs w:val="24"/>
        </w:rPr>
        <w:t>（</w:t>
      </w:r>
      <w:r w:rsidRPr="006016DC">
        <w:rPr>
          <w:rFonts w:ascii="宋体" w:eastAsia="宋体" w:hAnsi="宋体" w:cs="MingLiU" w:hint="eastAsia"/>
          <w:kern w:val="0"/>
          <w:sz w:val="24"/>
          <w:szCs w:val="24"/>
        </w:rPr>
        <w:t>二</w:t>
      </w:r>
      <w:r w:rsidRPr="006016DC">
        <w:rPr>
          <w:rFonts w:ascii="宋体" w:eastAsia="宋体" w:hAnsi="宋体" w:cs="MingLiU"/>
          <w:kern w:val="0"/>
          <w:sz w:val="24"/>
          <w:szCs w:val="24"/>
        </w:rPr>
        <w:t>）比选申请人基本情况表</w:t>
      </w:r>
    </w:p>
    <w:p w14:paraId="7973DECB"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r w:rsidRPr="006016DC">
        <w:rPr>
          <w:rFonts w:ascii="宋体" w:eastAsia="宋体" w:hAnsi="宋体" w:cs="MingLiU"/>
          <w:kern w:val="0"/>
          <w:sz w:val="24"/>
          <w:szCs w:val="24"/>
        </w:rPr>
        <w:t>（</w:t>
      </w:r>
      <w:r w:rsidRPr="006016DC">
        <w:rPr>
          <w:rFonts w:ascii="宋体" w:eastAsia="宋体" w:hAnsi="宋体" w:cs="MingLiU" w:hint="eastAsia"/>
          <w:kern w:val="0"/>
          <w:sz w:val="24"/>
          <w:szCs w:val="24"/>
        </w:rPr>
        <w:t>三</w:t>
      </w:r>
      <w:r w:rsidRPr="006016DC">
        <w:rPr>
          <w:rFonts w:ascii="宋体" w:eastAsia="宋体" w:hAnsi="宋体" w:cs="MingLiU"/>
          <w:kern w:val="0"/>
          <w:sz w:val="24"/>
          <w:szCs w:val="24"/>
        </w:rPr>
        <w:t>）项目管理机构</w:t>
      </w:r>
    </w:p>
    <w:p w14:paraId="6D3714CB"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r w:rsidRPr="006016DC">
        <w:rPr>
          <w:rFonts w:ascii="宋体" w:eastAsia="宋体" w:hAnsi="宋体" w:cs="MingLiU"/>
          <w:kern w:val="0"/>
          <w:sz w:val="24"/>
          <w:szCs w:val="24"/>
        </w:rPr>
        <w:t>（</w:t>
      </w:r>
      <w:r w:rsidRPr="006016DC">
        <w:rPr>
          <w:rFonts w:ascii="宋体" w:eastAsia="宋体" w:hAnsi="宋体" w:cs="MingLiU" w:hint="eastAsia"/>
          <w:kern w:val="0"/>
          <w:sz w:val="24"/>
          <w:szCs w:val="24"/>
        </w:rPr>
        <w:t>四</w:t>
      </w:r>
      <w:r w:rsidRPr="006016DC">
        <w:rPr>
          <w:rFonts w:ascii="宋体" w:eastAsia="宋体" w:hAnsi="宋体" w:cs="MingLiU"/>
          <w:kern w:val="0"/>
          <w:sz w:val="24"/>
          <w:szCs w:val="24"/>
        </w:rPr>
        <w:t>）类似项目情况表</w:t>
      </w:r>
    </w:p>
    <w:p w14:paraId="7525A41B" w14:textId="77777777" w:rsidR="00DA460A" w:rsidRPr="006016DC" w:rsidRDefault="00DA460A" w:rsidP="00DA460A">
      <w:pPr>
        <w:autoSpaceDE w:val="0"/>
        <w:autoSpaceDN w:val="0"/>
        <w:adjustRightInd w:val="0"/>
        <w:spacing w:line="360" w:lineRule="auto"/>
        <w:ind w:right="-20"/>
        <w:jc w:val="left"/>
        <w:rPr>
          <w:rFonts w:ascii="宋体" w:eastAsia="宋体" w:hAnsi="宋体" w:cs="MingLiU"/>
          <w:kern w:val="0"/>
          <w:sz w:val="24"/>
          <w:szCs w:val="24"/>
        </w:rPr>
      </w:pPr>
      <w:r w:rsidRPr="006016DC">
        <w:rPr>
          <w:rFonts w:ascii="宋体" w:eastAsia="宋体" w:hAnsi="宋体" w:cs="MingLiU"/>
          <w:kern w:val="0"/>
          <w:sz w:val="24"/>
          <w:szCs w:val="24"/>
        </w:rPr>
        <w:t>（</w:t>
      </w:r>
      <w:r w:rsidRPr="006016DC">
        <w:rPr>
          <w:rFonts w:ascii="宋体" w:eastAsia="宋体" w:hAnsi="宋体" w:cs="MingLiU" w:hint="eastAsia"/>
          <w:kern w:val="0"/>
          <w:sz w:val="24"/>
          <w:szCs w:val="24"/>
        </w:rPr>
        <w:t>五</w:t>
      </w:r>
      <w:r w:rsidRPr="006016DC">
        <w:rPr>
          <w:rFonts w:ascii="宋体" w:eastAsia="宋体" w:hAnsi="宋体" w:cs="MingLiU"/>
          <w:kern w:val="0"/>
          <w:sz w:val="24"/>
          <w:szCs w:val="24"/>
        </w:rPr>
        <w:t>）</w:t>
      </w:r>
      <w:r w:rsidRPr="006016DC">
        <w:rPr>
          <w:rFonts w:ascii="宋体" w:eastAsia="宋体" w:hAnsi="宋体" w:cs="MingLiU" w:hint="eastAsia"/>
          <w:kern w:val="0"/>
          <w:sz w:val="24"/>
          <w:szCs w:val="24"/>
        </w:rPr>
        <w:t>承诺</w:t>
      </w:r>
    </w:p>
    <w:p w14:paraId="4015A375" w14:textId="77777777" w:rsidR="00DA460A" w:rsidRPr="006016DC" w:rsidRDefault="00DA460A" w:rsidP="00DA460A">
      <w:pPr>
        <w:autoSpaceDE w:val="0"/>
        <w:autoSpaceDN w:val="0"/>
        <w:adjustRightInd w:val="0"/>
        <w:spacing w:line="360" w:lineRule="auto"/>
        <w:ind w:right="-20"/>
        <w:jc w:val="left"/>
        <w:rPr>
          <w:rFonts w:ascii="宋体" w:eastAsia="宋体" w:hAnsi="宋体" w:cs="Times New Roman"/>
          <w:b/>
          <w:bCs/>
          <w:sz w:val="32"/>
          <w:szCs w:val="32"/>
        </w:rPr>
      </w:pPr>
      <w:r w:rsidRPr="006016DC">
        <w:rPr>
          <w:rFonts w:ascii="宋体" w:eastAsia="宋体" w:hAnsi="宋体" w:cs="MingLiU"/>
          <w:kern w:val="0"/>
          <w:sz w:val="24"/>
          <w:szCs w:val="24"/>
        </w:rPr>
        <w:t>（</w:t>
      </w:r>
      <w:r w:rsidRPr="006016DC">
        <w:rPr>
          <w:rFonts w:ascii="宋体" w:eastAsia="宋体" w:hAnsi="宋体" w:cs="MingLiU" w:hint="eastAsia"/>
          <w:kern w:val="0"/>
          <w:sz w:val="24"/>
          <w:szCs w:val="24"/>
        </w:rPr>
        <w:t>六</w:t>
      </w:r>
      <w:r w:rsidRPr="006016DC">
        <w:rPr>
          <w:rFonts w:ascii="宋体" w:eastAsia="宋体" w:hAnsi="宋体" w:cs="MingLiU"/>
          <w:kern w:val="0"/>
          <w:sz w:val="24"/>
          <w:szCs w:val="24"/>
        </w:rPr>
        <w:t>）其他资料</w:t>
      </w:r>
      <w:r w:rsidRPr="006016DC">
        <w:rPr>
          <w:rFonts w:ascii="宋体" w:eastAsia="宋体" w:hAnsi="宋体" w:cs="MingLiU"/>
          <w:kern w:val="0"/>
          <w:sz w:val="24"/>
          <w:szCs w:val="24"/>
        </w:rPr>
        <w:br w:type="page"/>
      </w:r>
      <w:r w:rsidRPr="006016DC">
        <w:rPr>
          <w:rFonts w:ascii="宋体" w:eastAsia="宋体" w:hAnsi="宋体" w:cs="Times New Roman" w:hint="eastAsia"/>
          <w:b/>
          <w:bCs/>
          <w:sz w:val="28"/>
          <w:szCs w:val="32"/>
        </w:rPr>
        <w:lastRenderedPageBreak/>
        <w:t>（一） 法定代表人身份证明及授权委托书</w:t>
      </w:r>
    </w:p>
    <w:p w14:paraId="192C9EE4" w14:textId="77777777" w:rsidR="00DA460A" w:rsidRPr="006016DC" w:rsidRDefault="00DA460A" w:rsidP="00DA460A">
      <w:pPr>
        <w:spacing w:line="360" w:lineRule="auto"/>
        <w:jc w:val="center"/>
        <w:rPr>
          <w:rFonts w:ascii="Times New Roman" w:eastAsia="宋体" w:hAnsi="Times New Roman" w:cs="Times New Roman"/>
          <w:b/>
          <w:szCs w:val="24"/>
        </w:rPr>
      </w:pPr>
      <w:r w:rsidRPr="006016DC">
        <w:rPr>
          <w:rFonts w:ascii="宋体" w:eastAsia="宋体" w:hAnsi="宋体" w:cs="Times New Roman" w:hint="eastAsia"/>
          <w:b/>
          <w:sz w:val="28"/>
          <w:szCs w:val="24"/>
        </w:rPr>
        <w:t>法定代表人身份证明</w:t>
      </w:r>
    </w:p>
    <w:p w14:paraId="5FD84D12" w14:textId="77777777" w:rsidR="00DA460A" w:rsidRPr="006016DC" w:rsidRDefault="00DA460A" w:rsidP="00DA460A">
      <w:pPr>
        <w:spacing w:line="360" w:lineRule="auto"/>
        <w:ind w:left="765"/>
        <w:rPr>
          <w:rFonts w:ascii="宋体" w:eastAsia="宋体" w:hAnsi="宋体" w:cs="Times New Roman"/>
          <w:szCs w:val="24"/>
        </w:rPr>
      </w:pPr>
    </w:p>
    <w:p w14:paraId="081186E1" w14:textId="77777777" w:rsidR="00DA460A" w:rsidRPr="006016DC" w:rsidRDefault="00DA460A" w:rsidP="00DA460A">
      <w:pPr>
        <w:spacing w:line="360" w:lineRule="auto"/>
        <w:ind w:left="765"/>
        <w:rPr>
          <w:rFonts w:ascii="宋体" w:eastAsia="宋体" w:hAnsi="宋体" w:cs="Times New Roman"/>
          <w:szCs w:val="24"/>
        </w:rPr>
      </w:pPr>
    </w:p>
    <w:p w14:paraId="23702953" w14:textId="77777777" w:rsidR="00DA460A" w:rsidRPr="006016DC" w:rsidRDefault="00DA460A" w:rsidP="00DA460A">
      <w:pPr>
        <w:tabs>
          <w:tab w:val="left" w:pos="556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比选申请人名称：</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20EE28D9" w14:textId="77777777" w:rsidR="00DA460A" w:rsidRPr="006016DC" w:rsidRDefault="00DA460A" w:rsidP="00DA460A">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6BA1E28C" w14:textId="77777777" w:rsidR="00DA460A" w:rsidRPr="006016DC" w:rsidRDefault="00DA460A" w:rsidP="00DA460A">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单位性质：</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3C7D0D45" w14:textId="77777777" w:rsidR="00DA460A" w:rsidRPr="006016DC" w:rsidRDefault="00DA460A" w:rsidP="00DA460A">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2472E603" w14:textId="77777777" w:rsidR="00DA460A" w:rsidRPr="006016DC" w:rsidRDefault="00DA460A" w:rsidP="00DA460A">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地址：</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66EEC1AD" w14:textId="77777777" w:rsidR="00DA460A" w:rsidRPr="006016DC" w:rsidRDefault="00DA460A" w:rsidP="00DA460A">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7088F9B7" w14:textId="77777777" w:rsidR="00DA460A" w:rsidRPr="006016DC" w:rsidRDefault="00DA460A" w:rsidP="00DA460A">
      <w:pPr>
        <w:tabs>
          <w:tab w:val="left" w:pos="2520"/>
          <w:tab w:val="left" w:pos="3836"/>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成立时间：</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Times New Roman" w:hint="eastAsia"/>
          <w:kern w:val="0"/>
          <w:szCs w:val="21"/>
        </w:rPr>
        <w:t xml:space="preserve"> </w:t>
      </w:r>
      <w:r w:rsidRPr="006016DC">
        <w:rPr>
          <w:rFonts w:ascii="宋体" w:eastAsia="宋体" w:hAnsi="宋体" w:cs="MingLiU" w:hint="eastAsia"/>
          <w:spacing w:val="-1"/>
          <w:kern w:val="0"/>
          <w:szCs w:val="21"/>
        </w:rPr>
        <w:t>年</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t xml:space="preserve"> </w:t>
      </w:r>
      <w:r w:rsidRPr="006016DC">
        <w:rPr>
          <w:rFonts w:ascii="宋体" w:eastAsia="宋体" w:hAnsi="宋体" w:cs="Times New Roman" w:hint="eastAsia"/>
          <w:kern w:val="0"/>
          <w:szCs w:val="21"/>
        </w:rPr>
        <w:t xml:space="preserve"> </w:t>
      </w:r>
      <w:r w:rsidRPr="006016DC">
        <w:rPr>
          <w:rFonts w:ascii="宋体" w:eastAsia="宋体" w:hAnsi="宋体" w:cs="MingLiU" w:hint="eastAsia"/>
          <w:spacing w:val="-1"/>
          <w:kern w:val="0"/>
          <w:szCs w:val="21"/>
        </w:rPr>
        <w:t>月</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 xml:space="preserve">         </w:t>
      </w:r>
      <w:r w:rsidRPr="006016DC">
        <w:rPr>
          <w:rFonts w:ascii="宋体" w:eastAsia="宋体" w:hAnsi="宋体" w:cs="MingLiU" w:hint="eastAsia"/>
          <w:kern w:val="0"/>
          <w:szCs w:val="21"/>
        </w:rPr>
        <w:t>日</w:t>
      </w:r>
    </w:p>
    <w:p w14:paraId="51E0C296" w14:textId="77777777" w:rsidR="00DA460A" w:rsidRPr="006016DC" w:rsidRDefault="00DA460A" w:rsidP="00DA460A">
      <w:pPr>
        <w:autoSpaceDE w:val="0"/>
        <w:autoSpaceDN w:val="0"/>
        <w:adjustRightInd w:val="0"/>
        <w:snapToGrid w:val="0"/>
        <w:spacing w:line="360" w:lineRule="auto"/>
        <w:ind w:firstLineChars="186" w:firstLine="186"/>
        <w:jc w:val="left"/>
        <w:rPr>
          <w:rFonts w:ascii="宋体" w:eastAsia="宋体" w:hAnsi="宋体" w:cs="MingLiU"/>
          <w:kern w:val="0"/>
          <w:sz w:val="10"/>
          <w:szCs w:val="10"/>
        </w:rPr>
      </w:pPr>
    </w:p>
    <w:p w14:paraId="3695DDEB" w14:textId="77777777" w:rsidR="00DA460A" w:rsidRPr="006016DC" w:rsidRDefault="00DA460A" w:rsidP="00DA460A">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经营期限：</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2E6F49A7" w14:textId="77777777" w:rsidR="00DA460A" w:rsidRPr="006016DC" w:rsidRDefault="00DA460A" w:rsidP="00DA460A">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7E6957DE" w14:textId="77777777" w:rsidR="00DA460A" w:rsidRPr="006016DC" w:rsidRDefault="00DA460A" w:rsidP="00DA460A">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姓名：</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Times New Roman" w:hint="eastAsia"/>
          <w:kern w:val="0"/>
          <w:szCs w:val="21"/>
        </w:rPr>
        <w:t xml:space="preserve"> </w:t>
      </w:r>
      <w:r w:rsidRPr="006016DC">
        <w:rPr>
          <w:rFonts w:ascii="宋体" w:eastAsia="宋体" w:hAnsi="宋体" w:cs="MingLiU" w:hint="eastAsia"/>
          <w:kern w:val="0"/>
          <w:szCs w:val="21"/>
        </w:rPr>
        <w:t>性别</w:t>
      </w:r>
      <w:r w:rsidRPr="006016DC">
        <w:rPr>
          <w:rFonts w:ascii="宋体" w:eastAsia="宋体" w:hAnsi="宋体" w:cs="MingLiU" w:hint="eastAsia"/>
          <w:spacing w:val="-1"/>
          <w:kern w:val="0"/>
          <w:szCs w:val="21"/>
        </w:rPr>
        <w:t>：</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Times New Roman" w:hint="eastAsia"/>
          <w:kern w:val="0"/>
          <w:szCs w:val="21"/>
        </w:rPr>
        <w:t xml:space="preserve"> </w:t>
      </w:r>
      <w:r w:rsidRPr="006016DC">
        <w:rPr>
          <w:rFonts w:ascii="宋体" w:eastAsia="宋体" w:hAnsi="宋体" w:cs="MingLiU" w:hint="eastAsia"/>
          <w:spacing w:val="-1"/>
          <w:kern w:val="0"/>
          <w:szCs w:val="21"/>
        </w:rPr>
        <w:t>年</w:t>
      </w:r>
      <w:r w:rsidRPr="006016DC">
        <w:rPr>
          <w:rFonts w:ascii="宋体" w:eastAsia="宋体" w:hAnsi="宋体" w:cs="MingLiU" w:hint="eastAsia"/>
          <w:kern w:val="0"/>
          <w:szCs w:val="21"/>
        </w:rPr>
        <w:t>龄：</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职务：</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2A5CD570" w14:textId="77777777" w:rsidR="00DA460A" w:rsidRPr="006016DC" w:rsidRDefault="00DA460A" w:rsidP="00DA460A">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4674F1D8" w14:textId="77777777" w:rsidR="00DA460A" w:rsidRPr="006016DC" w:rsidRDefault="00DA460A" w:rsidP="00DA460A">
      <w:pPr>
        <w:tabs>
          <w:tab w:val="left" w:pos="3360"/>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6016DC">
        <w:rPr>
          <w:rFonts w:ascii="宋体" w:eastAsia="宋体" w:hAnsi="宋体" w:cs="MingLiU" w:hint="eastAsia"/>
          <w:kern w:val="0"/>
          <w:szCs w:val="21"/>
        </w:rPr>
        <w:t>系</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Times New Roman" w:hint="eastAsia"/>
          <w:kern w:val="0"/>
          <w:szCs w:val="21"/>
        </w:rPr>
        <w:t xml:space="preserve"> </w:t>
      </w:r>
      <w:r w:rsidRPr="006016DC">
        <w:rPr>
          <w:rFonts w:ascii="宋体" w:eastAsia="宋体" w:hAnsi="宋体" w:cs="MingLiU" w:hint="eastAsia"/>
          <w:kern w:val="0"/>
          <w:szCs w:val="21"/>
        </w:rPr>
        <w:t>（比选申请人名称）的法定代表人。</w:t>
      </w:r>
    </w:p>
    <w:p w14:paraId="0F6EC23D" w14:textId="77777777" w:rsidR="00DA460A" w:rsidRPr="006016DC" w:rsidRDefault="00DA460A" w:rsidP="00DA460A">
      <w:pPr>
        <w:autoSpaceDE w:val="0"/>
        <w:autoSpaceDN w:val="0"/>
        <w:adjustRightInd w:val="0"/>
        <w:snapToGrid w:val="0"/>
        <w:spacing w:line="360" w:lineRule="auto"/>
        <w:ind w:firstLineChars="186" w:firstLine="186"/>
        <w:jc w:val="left"/>
        <w:rPr>
          <w:rFonts w:ascii="宋体" w:eastAsia="宋体" w:hAnsi="宋体" w:cs="MingLiU"/>
          <w:kern w:val="0"/>
          <w:sz w:val="10"/>
          <w:szCs w:val="10"/>
        </w:rPr>
      </w:pPr>
    </w:p>
    <w:p w14:paraId="271E5EAD" w14:textId="77777777" w:rsidR="00DA460A" w:rsidRPr="006016DC" w:rsidRDefault="00DA460A" w:rsidP="00DA460A">
      <w:pPr>
        <w:autoSpaceDE w:val="0"/>
        <w:autoSpaceDN w:val="0"/>
        <w:adjustRightInd w:val="0"/>
        <w:snapToGrid w:val="0"/>
        <w:spacing w:line="360" w:lineRule="auto"/>
        <w:ind w:firstLineChars="386" w:firstLine="811"/>
        <w:jc w:val="left"/>
        <w:rPr>
          <w:rFonts w:ascii="宋体" w:eastAsia="宋体" w:hAnsi="宋体" w:cs="MingLiU"/>
          <w:kern w:val="0"/>
          <w:szCs w:val="21"/>
        </w:rPr>
      </w:pPr>
      <w:r w:rsidRPr="006016DC">
        <w:rPr>
          <w:rFonts w:ascii="宋体" w:eastAsia="宋体" w:hAnsi="宋体" w:cs="MingLiU" w:hint="eastAsia"/>
          <w:kern w:val="0"/>
          <w:szCs w:val="21"/>
        </w:rPr>
        <w:t>特此证明。</w:t>
      </w:r>
    </w:p>
    <w:p w14:paraId="5DBCA200" w14:textId="77777777" w:rsidR="00A90920" w:rsidRPr="006016DC" w:rsidRDefault="00A90920" w:rsidP="00A90920">
      <w:pPr>
        <w:autoSpaceDE w:val="0"/>
        <w:autoSpaceDN w:val="0"/>
        <w:adjustRightInd w:val="0"/>
        <w:snapToGrid w:val="0"/>
        <w:spacing w:line="480" w:lineRule="auto"/>
        <w:ind w:firstLineChars="386" w:firstLine="811"/>
        <w:jc w:val="left"/>
        <w:rPr>
          <w:rFonts w:ascii="宋体" w:eastAsia="宋体" w:hAnsi="宋体" w:cs="Times New Roman"/>
          <w:kern w:val="0"/>
          <w:szCs w:val="21"/>
        </w:rPr>
      </w:pPr>
      <w:r w:rsidRPr="006016DC">
        <w:rPr>
          <w:rFonts w:ascii="宋体" w:eastAsia="宋体" w:hAnsi="宋体" w:cs="Times New Roman" w:hint="eastAsia"/>
          <w:kern w:val="0"/>
          <w:szCs w:val="21"/>
        </w:rPr>
        <w:t>附：法定代表人身份证扫描件（双面）</w:t>
      </w:r>
    </w:p>
    <w:p w14:paraId="7A60F5D4"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74C3AF10"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121FEC21"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6DB27671"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7276BFB0" w14:textId="77777777" w:rsidR="00DA460A" w:rsidRPr="006016DC" w:rsidRDefault="00DA460A" w:rsidP="00DA460A">
      <w:pPr>
        <w:tabs>
          <w:tab w:val="left" w:pos="5460"/>
        </w:tabs>
        <w:autoSpaceDE w:val="0"/>
        <w:autoSpaceDN w:val="0"/>
        <w:adjustRightInd w:val="0"/>
        <w:snapToGrid w:val="0"/>
        <w:spacing w:line="360" w:lineRule="auto"/>
        <w:ind w:firstLine="2100"/>
        <w:jc w:val="left"/>
        <w:rPr>
          <w:rFonts w:ascii="宋体" w:eastAsia="宋体" w:hAnsi="宋体" w:cs="MingLiU"/>
          <w:kern w:val="0"/>
          <w:szCs w:val="21"/>
        </w:rPr>
      </w:pPr>
      <w:r w:rsidRPr="006016DC">
        <w:rPr>
          <w:rFonts w:ascii="宋体" w:eastAsia="宋体" w:hAnsi="宋体" w:cs="MingLiU" w:hint="eastAsia"/>
          <w:kern w:val="0"/>
          <w:szCs w:val="21"/>
        </w:rPr>
        <w:t>比选申请人：</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spacing w:val="-1"/>
          <w:kern w:val="0"/>
          <w:szCs w:val="21"/>
        </w:rPr>
        <w:t>（</w:t>
      </w:r>
      <w:r w:rsidRPr="006016DC">
        <w:rPr>
          <w:rFonts w:ascii="宋体" w:eastAsia="宋体" w:hAnsi="宋体" w:cs="MingLiU" w:hint="eastAsia"/>
          <w:kern w:val="0"/>
          <w:szCs w:val="21"/>
        </w:rPr>
        <w:t>盖单位法人章）</w:t>
      </w:r>
    </w:p>
    <w:p w14:paraId="50A4BFD8"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5B609384" w14:textId="77777777" w:rsidR="00DA460A" w:rsidRPr="006016DC" w:rsidRDefault="00DA460A" w:rsidP="00DA460A">
      <w:pPr>
        <w:tabs>
          <w:tab w:val="left" w:pos="4935"/>
          <w:tab w:val="left" w:pos="5460"/>
          <w:tab w:val="left" w:pos="6400"/>
        </w:tabs>
        <w:autoSpaceDE w:val="0"/>
        <w:autoSpaceDN w:val="0"/>
        <w:adjustRightInd w:val="0"/>
        <w:snapToGrid w:val="0"/>
        <w:spacing w:line="360" w:lineRule="auto"/>
        <w:ind w:firstLine="3780"/>
        <w:jc w:val="left"/>
        <w:rPr>
          <w:rFonts w:ascii="宋体" w:eastAsia="宋体" w:hAnsi="宋体" w:cs="MingLiU"/>
          <w:kern w:val="0"/>
          <w:szCs w:val="21"/>
        </w:rPr>
      </w:pP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spacing w:val="-1"/>
          <w:kern w:val="0"/>
          <w:szCs w:val="21"/>
        </w:rPr>
        <w:t>年</w:t>
      </w:r>
      <w:r w:rsidRPr="006016DC">
        <w:rPr>
          <w:rFonts w:ascii="宋体" w:eastAsia="宋体" w:hAnsi="宋体" w:cs="MingLiU" w:hint="eastAsia"/>
          <w:w w:val="200"/>
          <w:kern w:val="0"/>
          <w:szCs w:val="21"/>
          <w:u w:val="single"/>
        </w:rPr>
        <w:t xml:space="preserve">   </w:t>
      </w:r>
      <w:r w:rsidRPr="006016DC">
        <w:rPr>
          <w:rFonts w:ascii="宋体" w:eastAsia="宋体" w:hAnsi="宋体" w:cs="MingLiU" w:hint="eastAsia"/>
          <w:kern w:val="0"/>
          <w:szCs w:val="21"/>
        </w:rPr>
        <w:t>月</w:t>
      </w:r>
      <w:r w:rsidRPr="006016DC">
        <w:rPr>
          <w:rFonts w:ascii="宋体" w:eastAsia="宋体" w:hAnsi="宋体" w:cs="MingLiU" w:hint="eastAsia"/>
          <w:w w:val="200"/>
          <w:kern w:val="0"/>
          <w:szCs w:val="21"/>
          <w:u w:val="single"/>
        </w:rPr>
        <w:t xml:space="preserve">   </w:t>
      </w:r>
      <w:r w:rsidRPr="006016DC">
        <w:rPr>
          <w:rFonts w:ascii="宋体" w:eastAsia="宋体" w:hAnsi="宋体" w:cs="MingLiU" w:hint="eastAsia"/>
          <w:kern w:val="0"/>
          <w:szCs w:val="21"/>
        </w:rPr>
        <w:t>日</w:t>
      </w:r>
    </w:p>
    <w:p w14:paraId="230804D3"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05ADCC47"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7782670D"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60B864D1" w14:textId="77777777" w:rsidR="00DA460A" w:rsidRPr="006016DC" w:rsidRDefault="00DA460A" w:rsidP="00DA460A">
      <w:pPr>
        <w:spacing w:line="360" w:lineRule="auto"/>
        <w:rPr>
          <w:rFonts w:ascii="Times New Roman" w:eastAsia="宋体" w:hAnsi="Times New Roman" w:cs="Times New Roman"/>
          <w:szCs w:val="24"/>
        </w:rPr>
      </w:pPr>
      <w:r w:rsidRPr="006016DC">
        <w:rPr>
          <w:rFonts w:ascii="Times New Roman" w:eastAsia="宋体" w:hAnsi="Times New Roman" w:cs="Times New Roman" w:hint="eastAsia"/>
          <w:szCs w:val="24"/>
        </w:rPr>
        <w:t>注：法定代表人身份证明需按上述格式填写完整，不可缺少内容。在此基础上增加内容的不影响其有效性。</w:t>
      </w:r>
    </w:p>
    <w:p w14:paraId="1D0092F3"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3A1232C5" w14:textId="77777777" w:rsidR="00DA460A" w:rsidRPr="006016DC" w:rsidRDefault="00DA460A" w:rsidP="00DA460A">
      <w:pPr>
        <w:tabs>
          <w:tab w:val="left" w:pos="1680"/>
          <w:tab w:val="left" w:pos="4215"/>
          <w:tab w:val="left" w:pos="4305"/>
          <w:tab w:val="left" w:pos="8000"/>
        </w:tabs>
        <w:autoSpaceDE w:val="0"/>
        <w:autoSpaceDN w:val="0"/>
        <w:adjustRightInd w:val="0"/>
        <w:snapToGrid w:val="0"/>
        <w:spacing w:line="360" w:lineRule="auto"/>
        <w:jc w:val="center"/>
        <w:rPr>
          <w:rFonts w:ascii="宋体" w:eastAsia="宋体" w:hAnsi="宋体" w:cs="MingLiU"/>
          <w:b/>
          <w:kern w:val="0"/>
          <w:sz w:val="28"/>
          <w:szCs w:val="28"/>
        </w:rPr>
      </w:pPr>
    </w:p>
    <w:p w14:paraId="673275C6" w14:textId="77777777" w:rsidR="00DA460A" w:rsidRPr="006016DC" w:rsidRDefault="00DA460A" w:rsidP="00DA460A">
      <w:pPr>
        <w:tabs>
          <w:tab w:val="left" w:pos="1680"/>
          <w:tab w:val="left" w:pos="4215"/>
          <w:tab w:val="left" w:pos="4305"/>
          <w:tab w:val="left" w:pos="8000"/>
        </w:tabs>
        <w:autoSpaceDE w:val="0"/>
        <w:autoSpaceDN w:val="0"/>
        <w:adjustRightInd w:val="0"/>
        <w:snapToGrid w:val="0"/>
        <w:spacing w:line="360" w:lineRule="auto"/>
        <w:jc w:val="center"/>
        <w:rPr>
          <w:rFonts w:ascii="宋体" w:eastAsia="宋体" w:hAnsi="宋体" w:cs="MingLiU"/>
          <w:b/>
          <w:kern w:val="0"/>
          <w:sz w:val="28"/>
          <w:szCs w:val="28"/>
        </w:rPr>
      </w:pPr>
      <w:r w:rsidRPr="006016DC">
        <w:rPr>
          <w:rFonts w:ascii="宋体" w:eastAsia="宋体" w:hAnsi="宋体" w:cs="MingLiU" w:hint="eastAsia"/>
          <w:b/>
          <w:kern w:val="0"/>
          <w:sz w:val="28"/>
          <w:szCs w:val="28"/>
        </w:rPr>
        <w:lastRenderedPageBreak/>
        <w:t>授权委托书</w:t>
      </w:r>
    </w:p>
    <w:p w14:paraId="15DD0E57" w14:textId="3226B166" w:rsidR="00DA460A" w:rsidRPr="006016DC" w:rsidRDefault="00DA460A" w:rsidP="00DA460A">
      <w:pPr>
        <w:tabs>
          <w:tab w:val="left" w:pos="1155"/>
          <w:tab w:val="left" w:pos="2535"/>
          <w:tab w:val="left" w:pos="4305"/>
          <w:tab w:val="left" w:pos="8000"/>
        </w:tabs>
        <w:autoSpaceDE w:val="0"/>
        <w:autoSpaceDN w:val="0"/>
        <w:adjustRightInd w:val="0"/>
        <w:snapToGrid w:val="0"/>
        <w:spacing w:line="360" w:lineRule="auto"/>
        <w:ind w:firstLine="420"/>
        <w:rPr>
          <w:rFonts w:ascii="宋体" w:eastAsia="宋体" w:hAnsi="宋体" w:cs="MingLiU"/>
          <w:kern w:val="0"/>
          <w:szCs w:val="21"/>
        </w:rPr>
      </w:pPr>
      <w:r w:rsidRPr="006016DC">
        <w:rPr>
          <w:rFonts w:ascii="宋体" w:eastAsia="宋体" w:hAnsi="宋体" w:cs="MingLiU" w:hint="eastAsia"/>
          <w:kern w:val="0"/>
          <w:szCs w:val="21"/>
        </w:rPr>
        <w:t>本人</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（姓名）系</w:t>
      </w:r>
      <w:r w:rsidRPr="006016DC">
        <w:rPr>
          <w:rFonts w:ascii="宋体" w:eastAsia="宋体" w:hAnsi="宋体" w:cs="MingLiU" w:hint="eastAsia"/>
          <w:w w:val="200"/>
          <w:kern w:val="0"/>
          <w:szCs w:val="21"/>
          <w:u w:val="single"/>
        </w:rPr>
        <w:t xml:space="preserve">                    </w:t>
      </w:r>
      <w:r w:rsidRPr="006016DC">
        <w:rPr>
          <w:rFonts w:ascii="宋体" w:eastAsia="宋体" w:hAnsi="宋体" w:cs="MingLiU" w:hint="eastAsia"/>
          <w:kern w:val="0"/>
          <w:szCs w:val="21"/>
        </w:rPr>
        <w:t>（</w:t>
      </w:r>
      <w:r w:rsidRPr="006016DC">
        <w:rPr>
          <w:rFonts w:ascii="宋体" w:eastAsia="宋体" w:hAnsi="宋体" w:cs="MingLiU" w:hint="eastAsia"/>
          <w:spacing w:val="-1"/>
          <w:kern w:val="0"/>
          <w:szCs w:val="21"/>
        </w:rPr>
        <w:t>比选申请人</w:t>
      </w:r>
      <w:r w:rsidRPr="006016DC">
        <w:rPr>
          <w:rFonts w:ascii="宋体" w:eastAsia="宋体" w:hAnsi="宋体" w:cs="MingLiU" w:hint="eastAsia"/>
          <w:kern w:val="0"/>
          <w:szCs w:val="21"/>
        </w:rPr>
        <w:t>名称</w:t>
      </w:r>
      <w:r w:rsidRPr="006016DC">
        <w:rPr>
          <w:rFonts w:ascii="宋体" w:eastAsia="宋体" w:hAnsi="宋体" w:cs="MingLiU" w:hint="eastAsia"/>
          <w:spacing w:val="1"/>
          <w:kern w:val="0"/>
          <w:szCs w:val="21"/>
        </w:rPr>
        <w:t>）</w:t>
      </w:r>
      <w:r w:rsidRPr="006016DC">
        <w:rPr>
          <w:rFonts w:ascii="宋体" w:eastAsia="宋体" w:hAnsi="宋体" w:cs="MingLiU" w:hint="eastAsia"/>
          <w:kern w:val="0"/>
          <w:szCs w:val="21"/>
        </w:rPr>
        <w:t>的法定代</w:t>
      </w:r>
      <w:r w:rsidRPr="006016DC">
        <w:rPr>
          <w:rFonts w:ascii="宋体" w:eastAsia="宋体" w:hAnsi="宋体" w:cs="MingLiU" w:hint="eastAsia"/>
          <w:spacing w:val="1"/>
          <w:kern w:val="0"/>
          <w:szCs w:val="21"/>
        </w:rPr>
        <w:t>表</w:t>
      </w:r>
      <w:r w:rsidRPr="006016DC">
        <w:rPr>
          <w:rFonts w:ascii="宋体" w:eastAsia="宋体" w:hAnsi="宋体" w:cs="MingLiU" w:hint="eastAsia"/>
          <w:kern w:val="0"/>
          <w:szCs w:val="21"/>
        </w:rPr>
        <w:t>人，现委托</w:t>
      </w:r>
      <w:r w:rsidRPr="006016DC">
        <w:rPr>
          <w:rFonts w:ascii="宋体" w:eastAsia="宋体" w:hAnsi="宋体" w:cs="MingLiU" w:hint="eastAsia"/>
          <w:w w:val="200"/>
          <w:kern w:val="0"/>
          <w:szCs w:val="21"/>
          <w:u w:val="single"/>
        </w:rPr>
        <w:t xml:space="preserve">         </w:t>
      </w:r>
      <w:r w:rsidRPr="006016DC">
        <w:rPr>
          <w:rFonts w:ascii="宋体" w:eastAsia="宋体" w:hAnsi="宋体" w:cs="MingLiU" w:hint="eastAsia"/>
          <w:kern w:val="0"/>
          <w:szCs w:val="21"/>
        </w:rPr>
        <w:t>（姓</w:t>
      </w:r>
      <w:r w:rsidRPr="006016DC">
        <w:rPr>
          <w:rFonts w:ascii="宋体" w:eastAsia="宋体" w:hAnsi="宋体" w:cs="Times New Roman" w:hint="eastAsia"/>
          <w:kern w:val="0"/>
          <w:szCs w:val="21"/>
        </w:rPr>
        <w:t xml:space="preserve"> </w:t>
      </w:r>
      <w:r w:rsidRPr="006016DC">
        <w:rPr>
          <w:rFonts w:ascii="宋体" w:eastAsia="宋体" w:hAnsi="宋体" w:cs="MingLiU" w:hint="eastAsia"/>
          <w:kern w:val="0"/>
          <w:szCs w:val="21"/>
        </w:rPr>
        <w:t>名）为我方代理人，代理人根据授权，以我方名义签署、澄清、说明、补正、递交、撤回、</w:t>
      </w:r>
      <w:r w:rsidRPr="006016DC">
        <w:rPr>
          <w:rFonts w:ascii="宋体" w:eastAsia="宋体" w:hAnsi="宋体" w:cs="Times New Roman" w:hint="eastAsia"/>
          <w:kern w:val="0"/>
          <w:szCs w:val="21"/>
        </w:rPr>
        <w:t xml:space="preserve"> </w:t>
      </w:r>
      <w:r w:rsidRPr="006016DC">
        <w:rPr>
          <w:rFonts w:ascii="宋体" w:eastAsia="宋体" w:hAnsi="宋体" w:cs="MingLiU" w:hint="eastAsia"/>
          <w:kern w:val="0"/>
          <w:szCs w:val="21"/>
        </w:rPr>
        <w:t>修改</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 xml:space="preserve">             </w:t>
      </w:r>
      <w:r w:rsidRPr="006016DC">
        <w:rPr>
          <w:rFonts w:ascii="宋体" w:eastAsia="宋体" w:hAnsi="宋体" w:cs="MingLiU" w:hint="eastAsia"/>
          <w:kern w:val="0"/>
          <w:szCs w:val="21"/>
        </w:rPr>
        <w:t>（项</w:t>
      </w:r>
      <w:r w:rsidRPr="006016DC">
        <w:rPr>
          <w:rFonts w:ascii="宋体" w:eastAsia="宋体" w:hAnsi="宋体" w:cs="MingLiU" w:hint="eastAsia"/>
          <w:spacing w:val="-1"/>
          <w:kern w:val="0"/>
          <w:szCs w:val="21"/>
        </w:rPr>
        <w:t>目</w:t>
      </w:r>
      <w:r w:rsidRPr="006016DC">
        <w:rPr>
          <w:rFonts w:ascii="宋体" w:eastAsia="宋体" w:hAnsi="宋体" w:cs="MingLiU" w:hint="eastAsia"/>
          <w:kern w:val="0"/>
          <w:szCs w:val="21"/>
        </w:rPr>
        <w:t>名称）比选申请文件、签订合同和处理有关事宜，</w:t>
      </w:r>
      <w:r w:rsidRPr="006016DC">
        <w:rPr>
          <w:rFonts w:ascii="宋体" w:eastAsia="宋体" w:hAnsi="宋体" w:cs="Times New Roman" w:hint="eastAsia"/>
          <w:kern w:val="0"/>
          <w:szCs w:val="21"/>
        </w:rPr>
        <w:t xml:space="preserve"> </w:t>
      </w:r>
      <w:r w:rsidRPr="006016DC">
        <w:rPr>
          <w:rFonts w:ascii="宋体" w:eastAsia="宋体" w:hAnsi="宋体" w:cs="MingLiU" w:hint="eastAsia"/>
          <w:kern w:val="0"/>
          <w:szCs w:val="21"/>
        </w:rPr>
        <w:t>其法律后果由我方承担。</w:t>
      </w:r>
    </w:p>
    <w:p w14:paraId="5C7BD82D" w14:textId="77777777" w:rsidR="00DA460A" w:rsidRPr="006016DC" w:rsidRDefault="00DA460A" w:rsidP="00DA460A">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Times New Roman"/>
          <w:kern w:val="0"/>
          <w:szCs w:val="21"/>
        </w:rPr>
      </w:pPr>
      <w:r w:rsidRPr="006016DC">
        <w:rPr>
          <w:rFonts w:ascii="宋体" w:eastAsia="宋体" w:hAnsi="宋体" w:cs="MingLiU" w:hint="eastAsia"/>
          <w:kern w:val="0"/>
          <w:szCs w:val="21"/>
        </w:rPr>
        <w:t>委托</w:t>
      </w:r>
      <w:r w:rsidRPr="006016DC">
        <w:rPr>
          <w:rFonts w:ascii="宋体" w:eastAsia="宋体" w:hAnsi="宋体" w:cs="MingLiU" w:hint="eastAsia"/>
          <w:spacing w:val="-1"/>
          <w:kern w:val="0"/>
          <w:szCs w:val="21"/>
        </w:rPr>
        <w:t>期</w:t>
      </w:r>
      <w:r w:rsidRPr="006016DC">
        <w:rPr>
          <w:rFonts w:ascii="宋体" w:eastAsia="宋体" w:hAnsi="宋体" w:cs="MingLiU" w:hint="eastAsia"/>
          <w:kern w:val="0"/>
          <w:szCs w:val="21"/>
        </w:rPr>
        <w:t>限：</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w:t>
      </w:r>
      <w:r w:rsidRPr="006016DC">
        <w:rPr>
          <w:rFonts w:ascii="宋体" w:eastAsia="宋体" w:hAnsi="宋体" w:cs="Times New Roman" w:hint="eastAsia"/>
          <w:kern w:val="0"/>
          <w:szCs w:val="21"/>
        </w:rPr>
        <w:t xml:space="preserve"> </w:t>
      </w:r>
    </w:p>
    <w:p w14:paraId="16211582" w14:textId="77777777" w:rsidR="00DA460A" w:rsidRPr="006016DC" w:rsidRDefault="00DA460A" w:rsidP="00DA460A">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MingLiU"/>
          <w:kern w:val="0"/>
          <w:szCs w:val="21"/>
        </w:rPr>
      </w:pPr>
      <w:r w:rsidRPr="006016DC">
        <w:rPr>
          <w:rFonts w:ascii="宋体" w:eastAsia="宋体" w:hAnsi="宋体" w:cs="MingLiU" w:hint="eastAsia"/>
          <w:kern w:val="0"/>
          <w:szCs w:val="21"/>
        </w:rPr>
        <w:t>代理人无转委托权。</w:t>
      </w:r>
    </w:p>
    <w:p w14:paraId="0E42E9EE" w14:textId="77777777" w:rsidR="00DA460A" w:rsidRPr="006016DC" w:rsidRDefault="00DA460A" w:rsidP="00DA460A">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MingLiU"/>
          <w:kern w:val="0"/>
          <w:szCs w:val="21"/>
        </w:rPr>
      </w:pPr>
      <w:r w:rsidRPr="006016DC">
        <w:rPr>
          <w:rFonts w:ascii="宋体" w:eastAsia="宋体" w:hAnsi="宋体" w:cs="MingLiU" w:hint="eastAsia"/>
          <w:kern w:val="0"/>
          <w:szCs w:val="21"/>
        </w:rPr>
        <w:t>附：法定代表人身份证明。</w:t>
      </w:r>
    </w:p>
    <w:p w14:paraId="381510CD"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12"/>
          <w:szCs w:val="12"/>
        </w:rPr>
      </w:pPr>
    </w:p>
    <w:p w14:paraId="1B324AF0"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73719115" w14:textId="77777777" w:rsidR="00DA460A" w:rsidRPr="006016DC" w:rsidRDefault="00DA460A" w:rsidP="00DA460A">
      <w:pPr>
        <w:tabs>
          <w:tab w:val="left" w:pos="4200"/>
          <w:tab w:val="left" w:pos="4620"/>
        </w:tabs>
        <w:autoSpaceDE w:val="0"/>
        <w:autoSpaceDN w:val="0"/>
        <w:adjustRightInd w:val="0"/>
        <w:snapToGrid w:val="0"/>
        <w:spacing w:line="360" w:lineRule="auto"/>
        <w:ind w:firstLine="1694"/>
        <w:jc w:val="left"/>
        <w:rPr>
          <w:rFonts w:ascii="宋体" w:eastAsia="宋体" w:hAnsi="宋体" w:cs="Times New Roman"/>
          <w:kern w:val="0"/>
          <w:szCs w:val="21"/>
        </w:rPr>
      </w:pPr>
      <w:r w:rsidRPr="006016DC">
        <w:rPr>
          <w:rFonts w:ascii="宋体" w:eastAsia="宋体" w:hAnsi="宋体" w:cs="MingLiU" w:hint="eastAsia"/>
          <w:kern w:val="0"/>
          <w:szCs w:val="21"/>
        </w:rPr>
        <w:t>比选申请人：</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t xml:space="preserve">    </w:t>
      </w:r>
      <w:r w:rsidRPr="006016DC">
        <w:rPr>
          <w:rFonts w:ascii="宋体" w:eastAsia="宋体" w:hAnsi="宋体" w:cs="MingLiU" w:hint="eastAsia"/>
          <w:kern w:val="0"/>
          <w:szCs w:val="21"/>
        </w:rPr>
        <w:t>（</w:t>
      </w:r>
      <w:r w:rsidRPr="006016DC">
        <w:rPr>
          <w:rFonts w:ascii="宋体" w:eastAsia="宋体" w:hAnsi="宋体" w:cs="MingLiU" w:hint="eastAsia"/>
          <w:spacing w:val="-1"/>
          <w:kern w:val="0"/>
          <w:szCs w:val="21"/>
        </w:rPr>
        <w:t>盖单位法人章</w:t>
      </w:r>
      <w:r w:rsidRPr="006016DC">
        <w:rPr>
          <w:rFonts w:ascii="宋体" w:eastAsia="宋体" w:hAnsi="宋体" w:cs="MingLiU" w:hint="eastAsia"/>
          <w:kern w:val="0"/>
          <w:szCs w:val="21"/>
        </w:rPr>
        <w:t>）</w:t>
      </w:r>
      <w:r w:rsidRPr="006016DC">
        <w:rPr>
          <w:rFonts w:ascii="宋体" w:eastAsia="宋体" w:hAnsi="宋体" w:cs="Times New Roman" w:hint="eastAsia"/>
          <w:kern w:val="0"/>
          <w:szCs w:val="21"/>
        </w:rPr>
        <w:t xml:space="preserve"> </w:t>
      </w:r>
    </w:p>
    <w:p w14:paraId="66D7BFCC" w14:textId="77777777" w:rsidR="00DA460A" w:rsidRPr="006016DC" w:rsidRDefault="00DA460A" w:rsidP="00DA460A">
      <w:pPr>
        <w:tabs>
          <w:tab w:val="left" w:pos="6300"/>
        </w:tabs>
        <w:autoSpaceDE w:val="0"/>
        <w:autoSpaceDN w:val="0"/>
        <w:adjustRightInd w:val="0"/>
        <w:snapToGrid w:val="0"/>
        <w:spacing w:line="360" w:lineRule="auto"/>
        <w:ind w:firstLine="1680"/>
        <w:jc w:val="left"/>
        <w:rPr>
          <w:rFonts w:ascii="宋体" w:eastAsia="宋体" w:hAnsi="宋体" w:cs="MingLiU"/>
          <w:kern w:val="0"/>
          <w:szCs w:val="21"/>
        </w:rPr>
      </w:pPr>
      <w:r w:rsidRPr="006016DC">
        <w:rPr>
          <w:rFonts w:ascii="宋体" w:eastAsia="宋体" w:hAnsi="宋体" w:cs="MingLiU" w:hint="eastAsia"/>
          <w:kern w:val="0"/>
          <w:szCs w:val="21"/>
        </w:rPr>
        <w:t>法定代表人：</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w:t>
      </w:r>
      <w:r w:rsidRPr="006016DC">
        <w:rPr>
          <w:rFonts w:ascii="宋体" w:eastAsia="宋体" w:hAnsi="宋体" w:cs="MingLiU" w:hint="eastAsia"/>
          <w:snapToGrid w:val="0"/>
          <w:kern w:val="0"/>
          <w:szCs w:val="21"/>
        </w:rPr>
        <w:t>签字或盖章</w:t>
      </w:r>
      <w:r w:rsidRPr="006016DC">
        <w:rPr>
          <w:rFonts w:ascii="宋体" w:eastAsia="宋体" w:hAnsi="宋体" w:cs="MingLiU" w:hint="eastAsia"/>
          <w:kern w:val="0"/>
          <w:szCs w:val="21"/>
        </w:rPr>
        <w:t>）</w:t>
      </w:r>
    </w:p>
    <w:p w14:paraId="7DE5E7F9" w14:textId="77777777" w:rsidR="00DA460A" w:rsidRPr="006016DC" w:rsidRDefault="00DA460A" w:rsidP="00DA460A">
      <w:pPr>
        <w:tabs>
          <w:tab w:val="left" w:pos="5260"/>
        </w:tabs>
        <w:autoSpaceDE w:val="0"/>
        <w:autoSpaceDN w:val="0"/>
        <w:adjustRightInd w:val="0"/>
        <w:snapToGrid w:val="0"/>
        <w:spacing w:line="360" w:lineRule="auto"/>
        <w:ind w:firstLine="1680"/>
        <w:jc w:val="left"/>
        <w:rPr>
          <w:rFonts w:ascii="宋体" w:eastAsia="宋体" w:hAnsi="宋体" w:cs="MingLiU"/>
          <w:kern w:val="0"/>
          <w:szCs w:val="21"/>
        </w:rPr>
      </w:pPr>
      <w:r w:rsidRPr="006016DC">
        <w:rPr>
          <w:rFonts w:ascii="宋体" w:eastAsia="宋体" w:hAnsi="宋体" w:cs="MingLiU" w:hint="eastAsia"/>
          <w:kern w:val="0"/>
          <w:szCs w:val="21"/>
        </w:rPr>
        <w:t>身份证号码：</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780126C0" w14:textId="77777777" w:rsidR="00DA460A" w:rsidRPr="006016DC" w:rsidRDefault="00DA460A" w:rsidP="00DA460A">
      <w:pPr>
        <w:tabs>
          <w:tab w:val="left" w:pos="6720"/>
        </w:tabs>
        <w:autoSpaceDE w:val="0"/>
        <w:autoSpaceDN w:val="0"/>
        <w:adjustRightInd w:val="0"/>
        <w:snapToGrid w:val="0"/>
        <w:spacing w:line="360" w:lineRule="auto"/>
        <w:ind w:firstLine="1680"/>
        <w:jc w:val="left"/>
        <w:rPr>
          <w:rFonts w:ascii="宋体" w:eastAsia="宋体" w:hAnsi="宋体" w:cs="MingLiU"/>
          <w:kern w:val="0"/>
          <w:szCs w:val="21"/>
        </w:rPr>
      </w:pPr>
      <w:r w:rsidRPr="006016DC">
        <w:rPr>
          <w:rFonts w:ascii="宋体" w:eastAsia="宋体" w:hAnsi="宋体" w:cs="MingLiU" w:hint="eastAsia"/>
          <w:kern w:val="0"/>
          <w:szCs w:val="21"/>
        </w:rPr>
        <w:t>委托代理人：</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w:t>
      </w:r>
      <w:r w:rsidRPr="006016DC">
        <w:rPr>
          <w:rFonts w:ascii="宋体" w:eastAsia="宋体" w:hAnsi="宋体" w:cs="MingLiU" w:hint="eastAsia"/>
          <w:snapToGrid w:val="0"/>
          <w:kern w:val="0"/>
          <w:szCs w:val="21"/>
        </w:rPr>
        <w:t>签字或盖章</w:t>
      </w:r>
      <w:r w:rsidRPr="006016DC">
        <w:rPr>
          <w:rFonts w:ascii="宋体" w:eastAsia="宋体" w:hAnsi="宋体" w:cs="MingLiU" w:hint="eastAsia"/>
          <w:kern w:val="0"/>
          <w:szCs w:val="21"/>
        </w:rPr>
        <w:t>）</w:t>
      </w:r>
    </w:p>
    <w:p w14:paraId="5F389826" w14:textId="77777777" w:rsidR="00DA460A" w:rsidRPr="006016DC" w:rsidRDefault="00DA460A" w:rsidP="00DA460A">
      <w:pPr>
        <w:tabs>
          <w:tab w:val="left" w:pos="6825"/>
        </w:tabs>
        <w:autoSpaceDE w:val="0"/>
        <w:autoSpaceDN w:val="0"/>
        <w:adjustRightInd w:val="0"/>
        <w:snapToGrid w:val="0"/>
        <w:spacing w:line="360" w:lineRule="auto"/>
        <w:ind w:firstLine="1680"/>
        <w:jc w:val="left"/>
        <w:rPr>
          <w:rFonts w:ascii="宋体" w:eastAsia="宋体" w:hAnsi="宋体" w:cs="MingLiU"/>
          <w:kern w:val="0"/>
          <w:szCs w:val="21"/>
        </w:rPr>
      </w:pPr>
      <w:r w:rsidRPr="006016DC">
        <w:rPr>
          <w:rFonts w:ascii="宋体" w:eastAsia="宋体" w:hAnsi="宋体" w:cs="MingLiU" w:hint="eastAsia"/>
          <w:kern w:val="0"/>
          <w:szCs w:val="21"/>
        </w:rPr>
        <w:t>身份证号码：</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p>
    <w:p w14:paraId="3D1FCF09" w14:textId="77777777" w:rsidR="00A90920" w:rsidRPr="006016DC" w:rsidRDefault="00A90920" w:rsidP="00A90920">
      <w:pPr>
        <w:tabs>
          <w:tab w:val="left" w:pos="6825"/>
        </w:tabs>
        <w:autoSpaceDE w:val="0"/>
        <w:autoSpaceDN w:val="0"/>
        <w:adjustRightInd w:val="0"/>
        <w:snapToGrid w:val="0"/>
        <w:spacing w:line="360" w:lineRule="auto"/>
        <w:ind w:firstLine="1680"/>
        <w:jc w:val="left"/>
        <w:rPr>
          <w:rFonts w:ascii="宋体" w:eastAsia="宋体" w:hAnsi="宋体" w:cs="Times New Roman"/>
          <w:kern w:val="0"/>
          <w:szCs w:val="21"/>
          <w:u w:val="single"/>
        </w:rPr>
      </w:pPr>
      <w:r w:rsidRPr="006016DC">
        <w:rPr>
          <w:rFonts w:ascii="宋体" w:eastAsia="宋体" w:hAnsi="宋体" w:cs="Times New Roman" w:hint="eastAsia"/>
          <w:kern w:val="0"/>
          <w:szCs w:val="21"/>
        </w:rPr>
        <w:t>单位电话（座机）：</w:t>
      </w:r>
      <w:r w:rsidRPr="006016DC">
        <w:rPr>
          <w:rFonts w:ascii="宋体" w:eastAsia="宋体" w:hAnsi="宋体" w:cs="Times New Roman" w:hint="eastAsia"/>
          <w:kern w:val="0"/>
          <w:szCs w:val="21"/>
          <w:u w:val="single"/>
        </w:rPr>
        <w:t xml:space="preserve">                 </w:t>
      </w:r>
    </w:p>
    <w:p w14:paraId="08566E6E" w14:textId="77777777" w:rsidR="00A90920" w:rsidRPr="006016DC" w:rsidRDefault="00A90920" w:rsidP="00A90920">
      <w:pPr>
        <w:tabs>
          <w:tab w:val="left" w:pos="6825"/>
        </w:tabs>
        <w:autoSpaceDE w:val="0"/>
        <w:autoSpaceDN w:val="0"/>
        <w:adjustRightInd w:val="0"/>
        <w:snapToGrid w:val="0"/>
        <w:spacing w:line="360" w:lineRule="auto"/>
        <w:ind w:firstLine="1680"/>
        <w:jc w:val="left"/>
        <w:rPr>
          <w:rFonts w:ascii="宋体" w:eastAsia="宋体" w:hAnsi="宋体" w:cs="MingLiU"/>
          <w:kern w:val="0"/>
          <w:sz w:val="20"/>
          <w:szCs w:val="20"/>
        </w:rPr>
      </w:pPr>
      <w:r w:rsidRPr="006016DC">
        <w:rPr>
          <w:rFonts w:ascii="宋体" w:eastAsia="宋体" w:hAnsi="宋体" w:cs="Times New Roman" w:hint="eastAsia"/>
          <w:kern w:val="0"/>
          <w:szCs w:val="21"/>
        </w:rPr>
        <w:t>委托代理人电话（手机）：</w:t>
      </w:r>
      <w:r w:rsidRPr="006016DC">
        <w:rPr>
          <w:rFonts w:ascii="宋体" w:eastAsia="宋体" w:hAnsi="宋体" w:cs="Times New Roman" w:hint="eastAsia"/>
          <w:kern w:val="0"/>
          <w:szCs w:val="21"/>
          <w:u w:val="single"/>
        </w:rPr>
        <w:t>                </w:t>
      </w:r>
    </w:p>
    <w:p w14:paraId="76D7237C" w14:textId="77777777" w:rsidR="00A90920" w:rsidRPr="006016DC" w:rsidRDefault="00A90920" w:rsidP="00A90920">
      <w:pPr>
        <w:autoSpaceDE w:val="0"/>
        <w:autoSpaceDN w:val="0"/>
        <w:adjustRightInd w:val="0"/>
        <w:snapToGrid w:val="0"/>
        <w:spacing w:line="480" w:lineRule="auto"/>
        <w:ind w:firstLineChars="386" w:firstLine="811"/>
        <w:jc w:val="left"/>
        <w:rPr>
          <w:rFonts w:ascii="宋体" w:eastAsia="宋体" w:hAnsi="宋体" w:cs="Times New Roman"/>
          <w:kern w:val="0"/>
          <w:szCs w:val="21"/>
        </w:rPr>
      </w:pPr>
      <w:r w:rsidRPr="006016DC">
        <w:rPr>
          <w:rFonts w:ascii="宋体" w:eastAsia="宋体" w:hAnsi="宋体" w:cs="Times New Roman" w:hint="eastAsia"/>
          <w:kern w:val="0"/>
          <w:szCs w:val="21"/>
        </w:rPr>
        <w:t>附：法定代表人和委托代理人身份证扫描件（双面）</w:t>
      </w:r>
    </w:p>
    <w:p w14:paraId="24F1E534"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6EF2B49C"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0"/>
          <w:szCs w:val="20"/>
        </w:rPr>
      </w:pPr>
    </w:p>
    <w:p w14:paraId="7007B1C4" w14:textId="77777777" w:rsidR="00DA460A" w:rsidRPr="006016DC" w:rsidRDefault="00DA460A" w:rsidP="00DA460A">
      <w:pPr>
        <w:autoSpaceDE w:val="0"/>
        <w:autoSpaceDN w:val="0"/>
        <w:adjustRightInd w:val="0"/>
        <w:snapToGrid w:val="0"/>
        <w:spacing w:line="360" w:lineRule="auto"/>
        <w:jc w:val="left"/>
        <w:rPr>
          <w:rFonts w:ascii="宋体" w:eastAsia="宋体" w:hAnsi="宋体" w:cs="MingLiU"/>
          <w:kern w:val="0"/>
          <w:sz w:val="28"/>
          <w:szCs w:val="28"/>
        </w:rPr>
      </w:pPr>
    </w:p>
    <w:p w14:paraId="723B9806" w14:textId="77777777" w:rsidR="00DA460A" w:rsidRPr="006016DC" w:rsidRDefault="00DA460A" w:rsidP="00DA460A">
      <w:pPr>
        <w:tabs>
          <w:tab w:val="left" w:pos="4005"/>
          <w:tab w:val="left" w:pos="4100"/>
          <w:tab w:val="left" w:pos="5040"/>
        </w:tabs>
        <w:autoSpaceDE w:val="0"/>
        <w:autoSpaceDN w:val="0"/>
        <w:adjustRightInd w:val="0"/>
        <w:snapToGrid w:val="0"/>
        <w:spacing w:line="360" w:lineRule="auto"/>
        <w:ind w:firstLine="3780"/>
        <w:jc w:val="left"/>
        <w:rPr>
          <w:rFonts w:ascii="宋体" w:eastAsia="宋体" w:hAnsi="宋体" w:cs="MingLiU"/>
          <w:kern w:val="0"/>
          <w:szCs w:val="21"/>
        </w:rPr>
      </w:pP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年</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月</w:t>
      </w:r>
      <w:r w:rsidRPr="006016DC">
        <w:rPr>
          <w:rFonts w:ascii="宋体" w:eastAsia="宋体" w:hAnsi="宋体" w:cs="MingLiU" w:hint="eastAsia"/>
          <w:w w:val="200"/>
          <w:kern w:val="0"/>
          <w:szCs w:val="21"/>
          <w:u w:val="single"/>
        </w:rPr>
        <w:t xml:space="preserve"> </w:t>
      </w:r>
      <w:r w:rsidRPr="006016DC">
        <w:rPr>
          <w:rFonts w:ascii="宋体" w:eastAsia="宋体" w:hAnsi="宋体" w:cs="Times New Roman" w:hint="eastAsia"/>
          <w:kern w:val="0"/>
          <w:szCs w:val="21"/>
          <w:u w:val="single"/>
        </w:rPr>
        <w:tab/>
      </w:r>
      <w:r w:rsidRPr="006016DC">
        <w:rPr>
          <w:rFonts w:ascii="宋体" w:eastAsia="宋体" w:hAnsi="宋体" w:cs="MingLiU" w:hint="eastAsia"/>
          <w:kern w:val="0"/>
          <w:szCs w:val="21"/>
        </w:rPr>
        <w:t>日</w:t>
      </w:r>
    </w:p>
    <w:p w14:paraId="734406B4"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13C21038"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16F4EC51" w14:textId="77777777" w:rsidR="00DA460A" w:rsidRPr="006016DC" w:rsidRDefault="00DA460A" w:rsidP="00DA460A">
      <w:pPr>
        <w:autoSpaceDE w:val="0"/>
        <w:autoSpaceDN w:val="0"/>
        <w:adjustRightInd w:val="0"/>
        <w:snapToGrid w:val="0"/>
        <w:spacing w:line="360" w:lineRule="auto"/>
        <w:jc w:val="left"/>
        <w:rPr>
          <w:rFonts w:ascii="宋体" w:eastAsia="宋体" w:hAnsi="宋体" w:cs="Times New Roman"/>
          <w:kern w:val="0"/>
          <w:szCs w:val="24"/>
        </w:rPr>
      </w:pPr>
    </w:p>
    <w:p w14:paraId="4D1AAD33" w14:textId="77777777" w:rsidR="00DA460A" w:rsidRPr="006016DC" w:rsidRDefault="00DA460A" w:rsidP="00DA460A">
      <w:pPr>
        <w:tabs>
          <w:tab w:val="left" w:pos="5760"/>
        </w:tabs>
        <w:autoSpaceDE w:val="0"/>
        <w:autoSpaceDN w:val="0"/>
        <w:adjustRightInd w:val="0"/>
        <w:spacing w:line="360" w:lineRule="auto"/>
        <w:ind w:left="735" w:right="11" w:hangingChars="350" w:hanging="735"/>
        <w:rPr>
          <w:rFonts w:ascii="宋体" w:eastAsia="宋体" w:hAnsi="宋体" w:cs="MingLiU"/>
          <w:kern w:val="0"/>
          <w:szCs w:val="21"/>
        </w:rPr>
      </w:pPr>
      <w:r w:rsidRPr="006016DC">
        <w:rPr>
          <w:rFonts w:ascii="宋体" w:eastAsia="宋体" w:hAnsi="宋体" w:cs="MingLiU" w:hint="eastAsia"/>
          <w:kern w:val="0"/>
          <w:szCs w:val="21"/>
        </w:rPr>
        <w:t>注：1、法定代表人参加竞争</w:t>
      </w:r>
      <w:proofErr w:type="gramStart"/>
      <w:r w:rsidRPr="006016DC">
        <w:rPr>
          <w:rFonts w:ascii="宋体" w:eastAsia="宋体" w:hAnsi="宋体" w:cs="MingLiU" w:hint="eastAsia"/>
          <w:kern w:val="0"/>
          <w:szCs w:val="21"/>
        </w:rPr>
        <w:t>性比选并签署</w:t>
      </w:r>
      <w:proofErr w:type="gramEnd"/>
      <w:r w:rsidRPr="006016DC">
        <w:rPr>
          <w:rFonts w:ascii="宋体" w:eastAsia="宋体" w:hAnsi="宋体" w:cs="MingLiU" w:hint="eastAsia"/>
          <w:kern w:val="0"/>
          <w:szCs w:val="21"/>
        </w:rPr>
        <w:t>文件的不需要授权委托书，只需提供法定代表人身份证明；非法定代表人参加竞争</w:t>
      </w:r>
      <w:proofErr w:type="gramStart"/>
      <w:r w:rsidRPr="006016DC">
        <w:rPr>
          <w:rFonts w:ascii="宋体" w:eastAsia="宋体" w:hAnsi="宋体" w:cs="MingLiU" w:hint="eastAsia"/>
          <w:kern w:val="0"/>
          <w:szCs w:val="21"/>
        </w:rPr>
        <w:t>性比选及签署</w:t>
      </w:r>
      <w:proofErr w:type="gramEnd"/>
      <w:r w:rsidRPr="006016DC">
        <w:rPr>
          <w:rFonts w:ascii="宋体" w:eastAsia="宋体" w:hAnsi="宋体" w:cs="MingLiU" w:hint="eastAsia"/>
          <w:kern w:val="0"/>
          <w:szCs w:val="21"/>
        </w:rPr>
        <w:t>文件的除提供法定代表人身份证明外还须提供授权委托书、身份证、本单位的社保缴纳证明文件，并现场查验。</w:t>
      </w:r>
    </w:p>
    <w:p w14:paraId="13736C33" w14:textId="77777777" w:rsidR="00DA460A" w:rsidRPr="006016DC" w:rsidRDefault="00DA460A" w:rsidP="00DA460A">
      <w:pPr>
        <w:tabs>
          <w:tab w:val="left" w:pos="5760"/>
        </w:tabs>
        <w:autoSpaceDE w:val="0"/>
        <w:autoSpaceDN w:val="0"/>
        <w:adjustRightInd w:val="0"/>
        <w:spacing w:line="360" w:lineRule="auto"/>
        <w:ind w:leftChars="253" w:left="821" w:right="11" w:hangingChars="138" w:hanging="290"/>
        <w:rPr>
          <w:rFonts w:ascii="宋体" w:eastAsia="宋体" w:hAnsi="宋体" w:cs="MingLiU"/>
          <w:kern w:val="0"/>
          <w:szCs w:val="21"/>
        </w:rPr>
      </w:pPr>
      <w:r w:rsidRPr="006016DC">
        <w:rPr>
          <w:rFonts w:ascii="宋体" w:eastAsia="宋体" w:hAnsi="宋体" w:cs="MingLiU" w:hint="eastAsia"/>
          <w:kern w:val="0"/>
          <w:szCs w:val="21"/>
        </w:rPr>
        <w:t>2、法定代表人身份证明及授权委托书原件装入比选申请文件一并递交。另外须准备一份授权委托书、身份证原件、本人在本单位的社保缴纳证明文件在开标现场出具。</w:t>
      </w:r>
    </w:p>
    <w:p w14:paraId="4E0A9EDE" w14:textId="77777777" w:rsidR="00DA460A" w:rsidRPr="006016DC" w:rsidRDefault="00DA460A" w:rsidP="00DA460A">
      <w:pPr>
        <w:spacing w:line="360" w:lineRule="auto"/>
        <w:jc w:val="center"/>
        <w:rPr>
          <w:rFonts w:ascii="宋体" w:eastAsia="宋体" w:hAnsi="宋体" w:cs="MingLiU"/>
          <w:kern w:val="0"/>
          <w:szCs w:val="21"/>
        </w:rPr>
      </w:pPr>
      <w:r w:rsidRPr="006016DC">
        <w:rPr>
          <w:rFonts w:ascii="宋体" w:eastAsia="宋体" w:hAnsi="宋体" w:cs="MingLiU" w:hint="eastAsia"/>
          <w:kern w:val="0"/>
          <w:szCs w:val="21"/>
        </w:rPr>
        <w:t>3、以上两条请比选申请人务必遵照执行，未按上述规定提供证明材料的比选申请文件为无效标，当场退回。</w:t>
      </w:r>
      <w:r w:rsidRPr="006016DC">
        <w:rPr>
          <w:rFonts w:ascii="宋体" w:eastAsia="宋体" w:hAnsi="宋体" w:cs="MingLiU"/>
          <w:kern w:val="0"/>
          <w:szCs w:val="21"/>
        </w:rPr>
        <w:br w:type="page"/>
      </w:r>
      <w:bookmarkStart w:id="1071" w:name="_Toc67325256"/>
      <w:r w:rsidRPr="006016DC">
        <w:rPr>
          <w:rFonts w:ascii="宋体" w:eastAsia="宋体" w:hAnsi="宋体" w:cs="Times New Roman" w:hint="eastAsia"/>
          <w:bCs/>
          <w:sz w:val="28"/>
          <w:szCs w:val="32"/>
        </w:rPr>
        <w:lastRenderedPageBreak/>
        <w:t>（二）</w:t>
      </w:r>
      <w:r w:rsidRPr="006016DC">
        <w:rPr>
          <w:rFonts w:ascii="宋体" w:eastAsia="宋体" w:hAnsi="宋体" w:cs="Times New Roman" w:hint="eastAsia"/>
          <w:b/>
          <w:bCs/>
          <w:sz w:val="28"/>
          <w:szCs w:val="32"/>
        </w:rPr>
        <w:t>比选申请人</w:t>
      </w:r>
      <w:r w:rsidRPr="006016DC">
        <w:rPr>
          <w:rFonts w:ascii="宋体" w:eastAsia="宋体" w:hAnsi="宋体" w:cs="Times New Roman" w:hint="eastAsia"/>
          <w:bCs/>
          <w:sz w:val="28"/>
          <w:szCs w:val="32"/>
        </w:rPr>
        <w:t>基本情况表</w:t>
      </w:r>
      <w:bookmarkEnd w:id="1071"/>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DA460A" w:rsidRPr="006016DC" w14:paraId="070F5506" w14:textId="77777777" w:rsidTr="009E5145">
        <w:trPr>
          <w:trHeight w:hRule="exact" w:val="851"/>
        </w:trPr>
        <w:tc>
          <w:tcPr>
            <w:tcW w:w="1862" w:type="dxa"/>
            <w:noWrap/>
            <w:vAlign w:val="center"/>
          </w:tcPr>
          <w:p w14:paraId="087D894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比选申请人名称</w:t>
            </w:r>
          </w:p>
        </w:tc>
        <w:tc>
          <w:tcPr>
            <w:tcW w:w="7607" w:type="dxa"/>
            <w:gridSpan w:val="9"/>
            <w:noWrap/>
            <w:vAlign w:val="center"/>
          </w:tcPr>
          <w:p w14:paraId="530878C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3DD043A1" w14:textId="77777777" w:rsidTr="009E5145">
        <w:trPr>
          <w:trHeight w:hRule="exact" w:val="851"/>
        </w:trPr>
        <w:tc>
          <w:tcPr>
            <w:tcW w:w="1862" w:type="dxa"/>
            <w:noWrap/>
            <w:vAlign w:val="center"/>
          </w:tcPr>
          <w:p w14:paraId="723D8704"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注册地址</w:t>
            </w:r>
          </w:p>
        </w:tc>
        <w:tc>
          <w:tcPr>
            <w:tcW w:w="3450" w:type="dxa"/>
            <w:gridSpan w:val="5"/>
            <w:noWrap/>
            <w:vAlign w:val="center"/>
          </w:tcPr>
          <w:p w14:paraId="3D719B5D"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92" w:type="dxa"/>
            <w:noWrap/>
            <w:vAlign w:val="center"/>
          </w:tcPr>
          <w:p w14:paraId="4A6222D0"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邮政编码</w:t>
            </w:r>
          </w:p>
        </w:tc>
        <w:tc>
          <w:tcPr>
            <w:tcW w:w="2765" w:type="dxa"/>
            <w:gridSpan w:val="3"/>
            <w:noWrap/>
            <w:vAlign w:val="center"/>
          </w:tcPr>
          <w:p w14:paraId="31DE7236"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5EC9A5C1" w14:textId="77777777" w:rsidTr="009E5145">
        <w:trPr>
          <w:trHeight w:hRule="exact" w:val="851"/>
        </w:trPr>
        <w:tc>
          <w:tcPr>
            <w:tcW w:w="1862" w:type="dxa"/>
            <w:vMerge w:val="restart"/>
            <w:noWrap/>
            <w:vAlign w:val="center"/>
          </w:tcPr>
          <w:p w14:paraId="79BF524C"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联系方式</w:t>
            </w:r>
          </w:p>
        </w:tc>
        <w:tc>
          <w:tcPr>
            <w:tcW w:w="967" w:type="dxa"/>
            <w:noWrap/>
            <w:vAlign w:val="center"/>
          </w:tcPr>
          <w:p w14:paraId="3BC53382"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联系人</w:t>
            </w:r>
          </w:p>
        </w:tc>
        <w:tc>
          <w:tcPr>
            <w:tcW w:w="2483" w:type="dxa"/>
            <w:gridSpan w:val="4"/>
            <w:noWrap/>
            <w:vAlign w:val="center"/>
          </w:tcPr>
          <w:p w14:paraId="1755CC7C"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92" w:type="dxa"/>
            <w:noWrap/>
            <w:vAlign w:val="center"/>
          </w:tcPr>
          <w:p w14:paraId="519264B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电话</w:t>
            </w:r>
          </w:p>
        </w:tc>
        <w:tc>
          <w:tcPr>
            <w:tcW w:w="2765" w:type="dxa"/>
            <w:gridSpan w:val="3"/>
            <w:noWrap/>
            <w:vAlign w:val="center"/>
          </w:tcPr>
          <w:p w14:paraId="782FD9F6"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3C325E7F" w14:textId="77777777" w:rsidTr="009E5145">
        <w:trPr>
          <w:trHeight w:hRule="exact" w:val="851"/>
        </w:trPr>
        <w:tc>
          <w:tcPr>
            <w:tcW w:w="1862" w:type="dxa"/>
            <w:vMerge/>
            <w:noWrap/>
            <w:vAlign w:val="center"/>
          </w:tcPr>
          <w:p w14:paraId="78E8D2D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967" w:type="dxa"/>
            <w:noWrap/>
            <w:vAlign w:val="center"/>
          </w:tcPr>
          <w:p w14:paraId="16ECD035" w14:textId="77777777" w:rsidR="00DA460A" w:rsidRPr="006016DC" w:rsidRDefault="00DA460A" w:rsidP="00DA460A">
            <w:pPr>
              <w:tabs>
                <w:tab w:val="left" w:pos="540"/>
              </w:tabs>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传  真</w:t>
            </w:r>
          </w:p>
        </w:tc>
        <w:tc>
          <w:tcPr>
            <w:tcW w:w="2483" w:type="dxa"/>
            <w:gridSpan w:val="4"/>
            <w:noWrap/>
            <w:vAlign w:val="center"/>
          </w:tcPr>
          <w:p w14:paraId="15FC35E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92" w:type="dxa"/>
            <w:noWrap/>
            <w:vAlign w:val="center"/>
          </w:tcPr>
          <w:p w14:paraId="07ADB98A"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网址</w:t>
            </w:r>
          </w:p>
        </w:tc>
        <w:tc>
          <w:tcPr>
            <w:tcW w:w="2765" w:type="dxa"/>
            <w:gridSpan w:val="3"/>
            <w:noWrap/>
            <w:vAlign w:val="center"/>
          </w:tcPr>
          <w:p w14:paraId="2EB3A0F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56BF2121" w14:textId="77777777" w:rsidTr="009E5145">
        <w:trPr>
          <w:trHeight w:hRule="exact" w:val="851"/>
        </w:trPr>
        <w:tc>
          <w:tcPr>
            <w:tcW w:w="1862" w:type="dxa"/>
            <w:noWrap/>
            <w:vAlign w:val="center"/>
          </w:tcPr>
          <w:p w14:paraId="73600E44"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组织结构</w:t>
            </w:r>
          </w:p>
        </w:tc>
        <w:tc>
          <w:tcPr>
            <w:tcW w:w="7607" w:type="dxa"/>
            <w:gridSpan w:val="9"/>
            <w:noWrap/>
            <w:vAlign w:val="center"/>
          </w:tcPr>
          <w:p w14:paraId="471048A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1F022165" w14:textId="77777777" w:rsidTr="009E5145">
        <w:trPr>
          <w:trHeight w:hRule="exact" w:val="851"/>
        </w:trPr>
        <w:tc>
          <w:tcPr>
            <w:tcW w:w="1862" w:type="dxa"/>
            <w:noWrap/>
            <w:vAlign w:val="center"/>
          </w:tcPr>
          <w:p w14:paraId="7D66C44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法定代表人</w:t>
            </w:r>
          </w:p>
        </w:tc>
        <w:tc>
          <w:tcPr>
            <w:tcW w:w="967" w:type="dxa"/>
            <w:noWrap/>
            <w:vAlign w:val="center"/>
          </w:tcPr>
          <w:p w14:paraId="6A83E69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姓  名</w:t>
            </w:r>
          </w:p>
        </w:tc>
        <w:tc>
          <w:tcPr>
            <w:tcW w:w="1024" w:type="dxa"/>
            <w:noWrap/>
            <w:vAlign w:val="center"/>
          </w:tcPr>
          <w:p w14:paraId="61318412"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56" w:type="dxa"/>
            <w:gridSpan w:val="2"/>
            <w:noWrap/>
            <w:vAlign w:val="center"/>
          </w:tcPr>
          <w:p w14:paraId="43A48B3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技术职称</w:t>
            </w:r>
          </w:p>
        </w:tc>
        <w:tc>
          <w:tcPr>
            <w:tcW w:w="2024" w:type="dxa"/>
            <w:gridSpan w:val="3"/>
            <w:noWrap/>
            <w:vAlign w:val="center"/>
          </w:tcPr>
          <w:p w14:paraId="1A7EA82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925" w:type="dxa"/>
            <w:noWrap/>
            <w:vAlign w:val="center"/>
          </w:tcPr>
          <w:p w14:paraId="0805F02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电  话</w:t>
            </w:r>
          </w:p>
        </w:tc>
        <w:tc>
          <w:tcPr>
            <w:tcW w:w="1311" w:type="dxa"/>
            <w:noWrap/>
            <w:vAlign w:val="center"/>
          </w:tcPr>
          <w:p w14:paraId="66DBF2E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1A0744FE" w14:textId="77777777" w:rsidTr="009E5145">
        <w:trPr>
          <w:trHeight w:hRule="exact" w:val="851"/>
        </w:trPr>
        <w:tc>
          <w:tcPr>
            <w:tcW w:w="1862" w:type="dxa"/>
            <w:noWrap/>
            <w:vAlign w:val="center"/>
          </w:tcPr>
          <w:p w14:paraId="2FC7F03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技术负责人</w:t>
            </w:r>
          </w:p>
        </w:tc>
        <w:tc>
          <w:tcPr>
            <w:tcW w:w="967" w:type="dxa"/>
            <w:noWrap/>
            <w:vAlign w:val="center"/>
          </w:tcPr>
          <w:p w14:paraId="2458381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姓  名</w:t>
            </w:r>
          </w:p>
        </w:tc>
        <w:tc>
          <w:tcPr>
            <w:tcW w:w="1024" w:type="dxa"/>
            <w:noWrap/>
            <w:vAlign w:val="center"/>
          </w:tcPr>
          <w:p w14:paraId="676D9636"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56" w:type="dxa"/>
            <w:gridSpan w:val="2"/>
            <w:noWrap/>
            <w:vAlign w:val="center"/>
          </w:tcPr>
          <w:p w14:paraId="7228821C"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技术职称</w:t>
            </w:r>
          </w:p>
        </w:tc>
        <w:tc>
          <w:tcPr>
            <w:tcW w:w="2024" w:type="dxa"/>
            <w:gridSpan w:val="3"/>
            <w:noWrap/>
            <w:vAlign w:val="center"/>
          </w:tcPr>
          <w:p w14:paraId="17146CFA"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925" w:type="dxa"/>
            <w:noWrap/>
            <w:vAlign w:val="center"/>
          </w:tcPr>
          <w:p w14:paraId="05A56F9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电  话</w:t>
            </w:r>
          </w:p>
        </w:tc>
        <w:tc>
          <w:tcPr>
            <w:tcW w:w="1311" w:type="dxa"/>
            <w:noWrap/>
            <w:vAlign w:val="center"/>
          </w:tcPr>
          <w:p w14:paraId="36B6B33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6FA0D8D1" w14:textId="77777777" w:rsidTr="009E5145">
        <w:trPr>
          <w:trHeight w:hRule="exact" w:val="851"/>
        </w:trPr>
        <w:tc>
          <w:tcPr>
            <w:tcW w:w="1862" w:type="dxa"/>
            <w:noWrap/>
            <w:vAlign w:val="center"/>
          </w:tcPr>
          <w:p w14:paraId="23EE743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成立时间</w:t>
            </w:r>
          </w:p>
        </w:tc>
        <w:tc>
          <w:tcPr>
            <w:tcW w:w="1991" w:type="dxa"/>
            <w:gridSpan w:val="2"/>
            <w:noWrap/>
            <w:vAlign w:val="center"/>
          </w:tcPr>
          <w:p w14:paraId="0DEDB88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5616" w:type="dxa"/>
            <w:gridSpan w:val="7"/>
            <w:noWrap/>
            <w:vAlign w:val="center"/>
          </w:tcPr>
          <w:p w14:paraId="73CBE1C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员工总人数：</w:t>
            </w:r>
          </w:p>
        </w:tc>
      </w:tr>
      <w:tr w:rsidR="00DA460A" w:rsidRPr="006016DC" w14:paraId="3F983D3A" w14:textId="77777777" w:rsidTr="009E5145">
        <w:trPr>
          <w:trHeight w:hRule="exact" w:val="851"/>
        </w:trPr>
        <w:tc>
          <w:tcPr>
            <w:tcW w:w="1862" w:type="dxa"/>
            <w:noWrap/>
            <w:vAlign w:val="center"/>
          </w:tcPr>
          <w:p w14:paraId="08AAC82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企业资质等级</w:t>
            </w:r>
          </w:p>
        </w:tc>
        <w:tc>
          <w:tcPr>
            <w:tcW w:w="1991" w:type="dxa"/>
            <w:gridSpan w:val="2"/>
            <w:noWrap/>
            <w:vAlign w:val="center"/>
          </w:tcPr>
          <w:p w14:paraId="1ACE691A"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904" w:type="dxa"/>
            <w:vMerge w:val="restart"/>
            <w:noWrap/>
            <w:vAlign w:val="center"/>
          </w:tcPr>
          <w:p w14:paraId="7BA2BC7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其中</w:t>
            </w:r>
          </w:p>
        </w:tc>
        <w:tc>
          <w:tcPr>
            <w:tcW w:w="2476" w:type="dxa"/>
            <w:gridSpan w:val="4"/>
            <w:noWrap/>
            <w:vAlign w:val="center"/>
          </w:tcPr>
          <w:p w14:paraId="2D263ADD"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项目经理</w:t>
            </w:r>
          </w:p>
        </w:tc>
        <w:tc>
          <w:tcPr>
            <w:tcW w:w="2236" w:type="dxa"/>
            <w:gridSpan w:val="2"/>
            <w:noWrap/>
            <w:vAlign w:val="center"/>
          </w:tcPr>
          <w:p w14:paraId="2EAD0B5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63831AB0" w14:textId="77777777" w:rsidTr="009E5145">
        <w:trPr>
          <w:trHeight w:hRule="exact" w:val="851"/>
        </w:trPr>
        <w:tc>
          <w:tcPr>
            <w:tcW w:w="1862" w:type="dxa"/>
            <w:noWrap/>
            <w:vAlign w:val="center"/>
          </w:tcPr>
          <w:p w14:paraId="4E71BE40"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营业执照号</w:t>
            </w:r>
          </w:p>
        </w:tc>
        <w:tc>
          <w:tcPr>
            <w:tcW w:w="1991" w:type="dxa"/>
            <w:gridSpan w:val="2"/>
            <w:noWrap/>
            <w:vAlign w:val="center"/>
          </w:tcPr>
          <w:p w14:paraId="7C9C717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904" w:type="dxa"/>
            <w:vMerge/>
            <w:noWrap/>
            <w:vAlign w:val="center"/>
          </w:tcPr>
          <w:p w14:paraId="18B9E8B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476" w:type="dxa"/>
            <w:gridSpan w:val="4"/>
            <w:noWrap/>
            <w:vAlign w:val="center"/>
          </w:tcPr>
          <w:p w14:paraId="2F22033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高级职称人员</w:t>
            </w:r>
          </w:p>
        </w:tc>
        <w:tc>
          <w:tcPr>
            <w:tcW w:w="2236" w:type="dxa"/>
            <w:gridSpan w:val="2"/>
            <w:noWrap/>
            <w:vAlign w:val="center"/>
          </w:tcPr>
          <w:p w14:paraId="46E1E7B6"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40D4CA9C" w14:textId="77777777" w:rsidTr="009E5145">
        <w:trPr>
          <w:trHeight w:hRule="exact" w:val="851"/>
        </w:trPr>
        <w:tc>
          <w:tcPr>
            <w:tcW w:w="1862" w:type="dxa"/>
            <w:noWrap/>
            <w:vAlign w:val="center"/>
          </w:tcPr>
          <w:p w14:paraId="37A3CF8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注册资金</w:t>
            </w:r>
          </w:p>
        </w:tc>
        <w:tc>
          <w:tcPr>
            <w:tcW w:w="1991" w:type="dxa"/>
            <w:gridSpan w:val="2"/>
            <w:noWrap/>
            <w:vAlign w:val="center"/>
          </w:tcPr>
          <w:p w14:paraId="225CE54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904" w:type="dxa"/>
            <w:vMerge/>
            <w:noWrap/>
            <w:vAlign w:val="center"/>
          </w:tcPr>
          <w:p w14:paraId="60D4A4F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476" w:type="dxa"/>
            <w:gridSpan w:val="4"/>
            <w:noWrap/>
            <w:vAlign w:val="center"/>
          </w:tcPr>
          <w:p w14:paraId="58C97F3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中级职称人员</w:t>
            </w:r>
          </w:p>
        </w:tc>
        <w:tc>
          <w:tcPr>
            <w:tcW w:w="2236" w:type="dxa"/>
            <w:gridSpan w:val="2"/>
            <w:noWrap/>
            <w:vAlign w:val="center"/>
          </w:tcPr>
          <w:p w14:paraId="4521E82C"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385BC073" w14:textId="77777777" w:rsidTr="009E5145">
        <w:trPr>
          <w:trHeight w:hRule="exact" w:val="851"/>
        </w:trPr>
        <w:tc>
          <w:tcPr>
            <w:tcW w:w="1862" w:type="dxa"/>
            <w:noWrap/>
            <w:vAlign w:val="center"/>
          </w:tcPr>
          <w:p w14:paraId="3E6D885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开户银行</w:t>
            </w:r>
          </w:p>
        </w:tc>
        <w:tc>
          <w:tcPr>
            <w:tcW w:w="1991" w:type="dxa"/>
            <w:gridSpan w:val="2"/>
            <w:noWrap/>
            <w:vAlign w:val="center"/>
          </w:tcPr>
          <w:p w14:paraId="0B14E20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904" w:type="dxa"/>
            <w:vMerge/>
            <w:noWrap/>
            <w:vAlign w:val="center"/>
          </w:tcPr>
          <w:p w14:paraId="3B30E224"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476" w:type="dxa"/>
            <w:gridSpan w:val="4"/>
            <w:noWrap/>
            <w:vAlign w:val="center"/>
          </w:tcPr>
          <w:p w14:paraId="5D605B9D"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初级职称人员</w:t>
            </w:r>
          </w:p>
        </w:tc>
        <w:tc>
          <w:tcPr>
            <w:tcW w:w="2236" w:type="dxa"/>
            <w:gridSpan w:val="2"/>
            <w:noWrap/>
            <w:vAlign w:val="center"/>
          </w:tcPr>
          <w:p w14:paraId="54A77C6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3E6C48F1" w14:textId="77777777" w:rsidTr="009E5145">
        <w:trPr>
          <w:trHeight w:hRule="exact" w:val="851"/>
        </w:trPr>
        <w:tc>
          <w:tcPr>
            <w:tcW w:w="1862" w:type="dxa"/>
            <w:noWrap/>
            <w:vAlign w:val="center"/>
          </w:tcPr>
          <w:p w14:paraId="32F2D77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hint="eastAsia"/>
                <w:kern w:val="0"/>
                <w:szCs w:val="21"/>
              </w:rPr>
              <w:t>账号</w:t>
            </w:r>
          </w:p>
        </w:tc>
        <w:tc>
          <w:tcPr>
            <w:tcW w:w="1991" w:type="dxa"/>
            <w:gridSpan w:val="2"/>
            <w:noWrap/>
            <w:vAlign w:val="center"/>
          </w:tcPr>
          <w:p w14:paraId="2941BCD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904" w:type="dxa"/>
            <w:vMerge/>
            <w:noWrap/>
            <w:vAlign w:val="center"/>
          </w:tcPr>
          <w:p w14:paraId="59F64332"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476" w:type="dxa"/>
            <w:gridSpan w:val="4"/>
            <w:noWrap/>
            <w:vAlign w:val="center"/>
          </w:tcPr>
          <w:p w14:paraId="577CACC1" w14:textId="77777777" w:rsidR="00DA460A" w:rsidRPr="006016DC" w:rsidRDefault="00DA460A" w:rsidP="00DA460A">
            <w:pPr>
              <w:tabs>
                <w:tab w:val="left" w:pos="1240"/>
              </w:tabs>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技</w:t>
            </w:r>
            <w:r w:rsidRPr="006016DC">
              <w:rPr>
                <w:rFonts w:ascii="宋体" w:eastAsia="宋体" w:hAnsi="宋体" w:cs="Times New Roman"/>
                <w:kern w:val="0"/>
                <w:szCs w:val="21"/>
              </w:rPr>
              <w:tab/>
            </w:r>
            <w:r w:rsidRPr="006016DC">
              <w:rPr>
                <w:rFonts w:ascii="宋体" w:eastAsia="宋体" w:hAnsi="宋体" w:cs="MingLiU" w:hint="eastAsia"/>
                <w:kern w:val="0"/>
                <w:szCs w:val="21"/>
              </w:rPr>
              <w:t>工</w:t>
            </w:r>
          </w:p>
        </w:tc>
        <w:tc>
          <w:tcPr>
            <w:tcW w:w="2236" w:type="dxa"/>
            <w:gridSpan w:val="2"/>
            <w:noWrap/>
            <w:vAlign w:val="center"/>
          </w:tcPr>
          <w:p w14:paraId="64FC4EEA"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2400DDBD" w14:textId="77777777" w:rsidTr="009E5145">
        <w:trPr>
          <w:trHeight w:hRule="exact" w:val="851"/>
        </w:trPr>
        <w:tc>
          <w:tcPr>
            <w:tcW w:w="1862" w:type="dxa"/>
            <w:noWrap/>
            <w:vAlign w:val="center"/>
          </w:tcPr>
          <w:p w14:paraId="5B37088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经营范围</w:t>
            </w:r>
          </w:p>
        </w:tc>
        <w:tc>
          <w:tcPr>
            <w:tcW w:w="7607" w:type="dxa"/>
            <w:gridSpan w:val="9"/>
            <w:noWrap/>
            <w:vAlign w:val="center"/>
          </w:tcPr>
          <w:p w14:paraId="694F587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4293BE1E" w14:textId="77777777" w:rsidTr="009E5145">
        <w:trPr>
          <w:trHeight w:hRule="exact" w:val="851"/>
        </w:trPr>
        <w:tc>
          <w:tcPr>
            <w:tcW w:w="1862" w:type="dxa"/>
            <w:noWrap/>
            <w:vAlign w:val="center"/>
          </w:tcPr>
          <w:p w14:paraId="50476AB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备注</w:t>
            </w:r>
          </w:p>
        </w:tc>
        <w:tc>
          <w:tcPr>
            <w:tcW w:w="7607" w:type="dxa"/>
            <w:gridSpan w:val="9"/>
            <w:noWrap/>
            <w:vAlign w:val="center"/>
          </w:tcPr>
          <w:p w14:paraId="5ED593C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bl>
    <w:p w14:paraId="38F169E7" w14:textId="77777777" w:rsidR="00DA460A" w:rsidRPr="006016DC" w:rsidRDefault="00DA460A" w:rsidP="00DA460A">
      <w:pPr>
        <w:spacing w:line="360" w:lineRule="auto"/>
        <w:jc w:val="center"/>
        <w:rPr>
          <w:rFonts w:ascii="宋体" w:eastAsia="宋体" w:hAnsi="宋体" w:cs="Times New Roman"/>
          <w:b/>
          <w:bCs/>
          <w:sz w:val="28"/>
          <w:szCs w:val="32"/>
        </w:rPr>
      </w:pPr>
      <w:r w:rsidRPr="006016DC">
        <w:rPr>
          <w:rFonts w:ascii="宋体" w:eastAsia="宋体" w:hAnsi="宋体" w:cs="MingLiU"/>
          <w:kern w:val="0"/>
          <w:sz w:val="24"/>
          <w:szCs w:val="24"/>
        </w:rPr>
        <w:br w:type="page"/>
      </w:r>
      <w:bookmarkStart w:id="1072" w:name="_Toc509218863"/>
      <w:bookmarkStart w:id="1073" w:name="_Toc534185840"/>
      <w:bookmarkStart w:id="1074" w:name="_Toc67325257"/>
      <w:r w:rsidRPr="006016DC">
        <w:rPr>
          <w:rFonts w:ascii="宋体" w:eastAsia="宋体" w:hAnsi="宋体" w:cs="Times New Roman" w:hint="eastAsia"/>
          <w:b/>
          <w:bCs/>
          <w:sz w:val="28"/>
          <w:szCs w:val="32"/>
        </w:rPr>
        <w:lastRenderedPageBreak/>
        <w:t>（三）项目管理机构</w:t>
      </w:r>
      <w:bookmarkEnd w:id="1072"/>
      <w:bookmarkEnd w:id="1073"/>
      <w:bookmarkEnd w:id="1074"/>
    </w:p>
    <w:p w14:paraId="20789711" w14:textId="77777777" w:rsidR="00DA460A" w:rsidRPr="006016DC" w:rsidRDefault="00DA460A" w:rsidP="00DA460A">
      <w:pPr>
        <w:spacing w:line="360" w:lineRule="auto"/>
        <w:rPr>
          <w:rFonts w:ascii="宋体" w:eastAsia="宋体" w:hAnsi="宋体" w:cs="Times New Roman"/>
          <w:szCs w:val="24"/>
        </w:rPr>
      </w:pPr>
    </w:p>
    <w:p w14:paraId="4D4819FA" w14:textId="77777777" w:rsidR="00DA460A" w:rsidRPr="006016DC" w:rsidRDefault="00DA460A" w:rsidP="00DA460A">
      <w:pPr>
        <w:autoSpaceDE w:val="0"/>
        <w:autoSpaceDN w:val="0"/>
        <w:adjustRightInd w:val="0"/>
        <w:snapToGrid w:val="0"/>
        <w:spacing w:line="360" w:lineRule="auto"/>
        <w:jc w:val="center"/>
        <w:rPr>
          <w:rFonts w:ascii="宋体" w:eastAsia="宋体" w:hAnsi="宋体" w:cs="MingLiU"/>
          <w:kern w:val="0"/>
          <w:sz w:val="28"/>
          <w:szCs w:val="28"/>
        </w:rPr>
      </w:pPr>
      <w:r w:rsidRPr="006016DC">
        <w:rPr>
          <w:rFonts w:ascii="宋体" w:eastAsia="宋体" w:hAnsi="宋体" w:cs="MingLiU" w:hint="eastAsia"/>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DA460A" w:rsidRPr="006016DC" w14:paraId="668D9129" w14:textId="77777777" w:rsidTr="009E5145">
        <w:trPr>
          <w:trHeight w:hRule="exact" w:val="508"/>
        </w:trPr>
        <w:tc>
          <w:tcPr>
            <w:tcW w:w="856" w:type="dxa"/>
            <w:vMerge w:val="restart"/>
            <w:noWrap/>
            <w:vAlign w:val="center"/>
          </w:tcPr>
          <w:p w14:paraId="62196B8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职务</w:t>
            </w:r>
          </w:p>
        </w:tc>
        <w:tc>
          <w:tcPr>
            <w:tcW w:w="734" w:type="dxa"/>
            <w:vMerge w:val="restart"/>
            <w:noWrap/>
            <w:vAlign w:val="center"/>
          </w:tcPr>
          <w:p w14:paraId="043E0BFC"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姓名</w:t>
            </w:r>
          </w:p>
        </w:tc>
        <w:tc>
          <w:tcPr>
            <w:tcW w:w="776" w:type="dxa"/>
            <w:vMerge w:val="restart"/>
            <w:noWrap/>
            <w:vAlign w:val="center"/>
          </w:tcPr>
          <w:p w14:paraId="5B5E670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职称</w:t>
            </w:r>
          </w:p>
        </w:tc>
        <w:tc>
          <w:tcPr>
            <w:tcW w:w="6220" w:type="dxa"/>
            <w:gridSpan w:val="5"/>
            <w:noWrap/>
            <w:vAlign w:val="center"/>
          </w:tcPr>
          <w:p w14:paraId="4FA3AFB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执业或职业资格证明</w:t>
            </w:r>
          </w:p>
        </w:tc>
        <w:tc>
          <w:tcPr>
            <w:tcW w:w="896" w:type="dxa"/>
            <w:noWrap/>
            <w:vAlign w:val="center"/>
          </w:tcPr>
          <w:p w14:paraId="5598EB7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备注</w:t>
            </w:r>
          </w:p>
        </w:tc>
      </w:tr>
      <w:tr w:rsidR="00DA460A" w:rsidRPr="006016DC" w14:paraId="7EB38DAA" w14:textId="77777777" w:rsidTr="009E5145">
        <w:trPr>
          <w:trHeight w:hRule="exact" w:val="508"/>
        </w:trPr>
        <w:tc>
          <w:tcPr>
            <w:tcW w:w="856" w:type="dxa"/>
            <w:vMerge/>
            <w:noWrap/>
          </w:tcPr>
          <w:p w14:paraId="6006D1CC"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vMerge/>
            <w:noWrap/>
          </w:tcPr>
          <w:p w14:paraId="00AB5B4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vMerge/>
            <w:noWrap/>
          </w:tcPr>
          <w:p w14:paraId="48D94FF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vAlign w:val="center"/>
          </w:tcPr>
          <w:p w14:paraId="53DC9D4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证书名称</w:t>
            </w:r>
          </w:p>
        </w:tc>
        <w:tc>
          <w:tcPr>
            <w:tcW w:w="776" w:type="dxa"/>
            <w:noWrap/>
            <w:vAlign w:val="center"/>
          </w:tcPr>
          <w:p w14:paraId="518A9218"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级别</w:t>
            </w:r>
          </w:p>
        </w:tc>
        <w:tc>
          <w:tcPr>
            <w:tcW w:w="778" w:type="dxa"/>
            <w:noWrap/>
            <w:vAlign w:val="center"/>
          </w:tcPr>
          <w:p w14:paraId="4C1392BC"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证号</w:t>
            </w:r>
          </w:p>
        </w:tc>
        <w:tc>
          <w:tcPr>
            <w:tcW w:w="776" w:type="dxa"/>
            <w:noWrap/>
            <w:vAlign w:val="center"/>
          </w:tcPr>
          <w:p w14:paraId="25F12558"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专业</w:t>
            </w:r>
          </w:p>
        </w:tc>
        <w:tc>
          <w:tcPr>
            <w:tcW w:w="2723" w:type="dxa"/>
            <w:noWrap/>
            <w:vAlign w:val="center"/>
          </w:tcPr>
          <w:p w14:paraId="2F325BCA"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MingLiU" w:hint="eastAsia"/>
                <w:kern w:val="0"/>
                <w:szCs w:val="21"/>
              </w:rPr>
              <w:t>养老保险</w:t>
            </w:r>
          </w:p>
        </w:tc>
        <w:tc>
          <w:tcPr>
            <w:tcW w:w="896" w:type="dxa"/>
            <w:noWrap/>
          </w:tcPr>
          <w:p w14:paraId="39F81E6A"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4BED8272" w14:textId="77777777" w:rsidTr="009E5145">
        <w:trPr>
          <w:trHeight w:hRule="exact" w:val="508"/>
        </w:trPr>
        <w:tc>
          <w:tcPr>
            <w:tcW w:w="856" w:type="dxa"/>
            <w:noWrap/>
            <w:vAlign w:val="center"/>
          </w:tcPr>
          <w:p w14:paraId="494EA5B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hint="eastAsia"/>
                <w:kern w:val="0"/>
                <w:szCs w:val="21"/>
              </w:rPr>
              <w:t>项目经理</w:t>
            </w:r>
          </w:p>
        </w:tc>
        <w:tc>
          <w:tcPr>
            <w:tcW w:w="734" w:type="dxa"/>
            <w:noWrap/>
          </w:tcPr>
          <w:p w14:paraId="6937901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139F371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5E124A4C"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7EB91BA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1E65B70C"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3F2C0CD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17F4966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1D39C2A9"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2D1E7A5A" w14:textId="77777777" w:rsidTr="009E5145">
        <w:trPr>
          <w:trHeight w:hRule="exact" w:val="803"/>
        </w:trPr>
        <w:tc>
          <w:tcPr>
            <w:tcW w:w="856" w:type="dxa"/>
            <w:noWrap/>
            <w:vAlign w:val="center"/>
          </w:tcPr>
          <w:p w14:paraId="71B219F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hint="eastAsia"/>
                <w:kern w:val="0"/>
                <w:szCs w:val="21"/>
              </w:rPr>
              <w:t>项目技术负责人</w:t>
            </w:r>
          </w:p>
        </w:tc>
        <w:tc>
          <w:tcPr>
            <w:tcW w:w="734" w:type="dxa"/>
            <w:noWrap/>
          </w:tcPr>
          <w:p w14:paraId="589B0EAB"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4F8E8C5D"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2AABA84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1662584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55E131AC"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3B3B6ED3"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7217583C"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04A0EFDC"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01DB2E58" w14:textId="77777777" w:rsidTr="009E5145">
        <w:trPr>
          <w:trHeight w:hRule="exact" w:val="508"/>
        </w:trPr>
        <w:tc>
          <w:tcPr>
            <w:tcW w:w="856" w:type="dxa"/>
            <w:noWrap/>
          </w:tcPr>
          <w:p w14:paraId="0548A7B7"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4F56C2DD"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4E7E78A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64E71C0B"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112BC47D"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571DB7DD"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2A238BED"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30BBD97E"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31937AC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5274666B" w14:textId="77777777" w:rsidTr="009E5145">
        <w:trPr>
          <w:trHeight w:hRule="exact" w:val="508"/>
        </w:trPr>
        <w:tc>
          <w:tcPr>
            <w:tcW w:w="856" w:type="dxa"/>
            <w:noWrap/>
          </w:tcPr>
          <w:p w14:paraId="508DA2F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64B18BA9"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0A47D08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00168CE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7C27471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09DE1AEA"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28BB4C1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3461DF79"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29C700B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3316FB56" w14:textId="77777777" w:rsidTr="009E5145">
        <w:trPr>
          <w:trHeight w:hRule="exact" w:val="508"/>
        </w:trPr>
        <w:tc>
          <w:tcPr>
            <w:tcW w:w="856" w:type="dxa"/>
            <w:noWrap/>
          </w:tcPr>
          <w:p w14:paraId="5689F83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0603BADC"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582446D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02BE736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5F5F2E2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617B982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5D889077"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5B1B1AF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39E5771A"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0FCA1BDE" w14:textId="77777777" w:rsidTr="009E5145">
        <w:trPr>
          <w:trHeight w:hRule="exact" w:val="508"/>
        </w:trPr>
        <w:tc>
          <w:tcPr>
            <w:tcW w:w="856" w:type="dxa"/>
            <w:noWrap/>
          </w:tcPr>
          <w:p w14:paraId="13B4D262"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1AF7BFA9"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2D8089DE"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3735CA7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25A4EF47"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437C4B89"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126AB152"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22215582"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73DA10F9"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44975DA2" w14:textId="77777777" w:rsidTr="009E5145">
        <w:trPr>
          <w:trHeight w:hRule="exact" w:val="508"/>
        </w:trPr>
        <w:tc>
          <w:tcPr>
            <w:tcW w:w="856" w:type="dxa"/>
            <w:noWrap/>
          </w:tcPr>
          <w:p w14:paraId="579BCD6B"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0F245D7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012143D2"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7433704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74666AD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181CCD63"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2400136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31F41D7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7D1C5FE2"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1081C75A" w14:textId="77777777" w:rsidTr="009E5145">
        <w:trPr>
          <w:trHeight w:hRule="exact" w:val="508"/>
        </w:trPr>
        <w:tc>
          <w:tcPr>
            <w:tcW w:w="856" w:type="dxa"/>
            <w:noWrap/>
          </w:tcPr>
          <w:p w14:paraId="7DEFE57E"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7744043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07628C1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6AA6488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0838E632"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09E3B168"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7F19A0D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153B816B"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26E0935B"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57027633" w14:textId="77777777" w:rsidTr="009E5145">
        <w:trPr>
          <w:trHeight w:hRule="exact" w:val="508"/>
        </w:trPr>
        <w:tc>
          <w:tcPr>
            <w:tcW w:w="856" w:type="dxa"/>
            <w:noWrap/>
          </w:tcPr>
          <w:p w14:paraId="5DC9918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18DFB21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58C101D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7F705FE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151B4595"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52492EE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5C9A5D7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28FF90FE"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6F6A2B0D"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08924440" w14:textId="77777777" w:rsidTr="009E5145">
        <w:trPr>
          <w:trHeight w:hRule="exact" w:val="508"/>
        </w:trPr>
        <w:tc>
          <w:tcPr>
            <w:tcW w:w="856" w:type="dxa"/>
            <w:noWrap/>
          </w:tcPr>
          <w:p w14:paraId="147D72B3"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2BA5ED48"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178CBC19"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0D18D5DD"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0CD13D67"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522D622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321B1B7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54F90E33"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71A2AB4B"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080A6BDF" w14:textId="77777777" w:rsidTr="009E5145">
        <w:trPr>
          <w:trHeight w:hRule="exact" w:val="508"/>
        </w:trPr>
        <w:tc>
          <w:tcPr>
            <w:tcW w:w="856" w:type="dxa"/>
            <w:noWrap/>
          </w:tcPr>
          <w:p w14:paraId="6E510338"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34F56F7C"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46C2B08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35FA112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55706878"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5464ADFE"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3573C06A"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34A985DD"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6681439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1439C380" w14:textId="77777777" w:rsidTr="009E5145">
        <w:trPr>
          <w:trHeight w:hRule="exact" w:val="508"/>
        </w:trPr>
        <w:tc>
          <w:tcPr>
            <w:tcW w:w="856" w:type="dxa"/>
            <w:noWrap/>
          </w:tcPr>
          <w:p w14:paraId="12D8FB18"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29257A39"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1DCEA085"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1AF0D08E"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237DA0F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259410B9"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3C525483"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3D80EE1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163BEE83"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45F45A01" w14:textId="77777777" w:rsidTr="009E5145">
        <w:trPr>
          <w:trHeight w:hRule="exact" w:val="508"/>
        </w:trPr>
        <w:tc>
          <w:tcPr>
            <w:tcW w:w="856" w:type="dxa"/>
            <w:noWrap/>
          </w:tcPr>
          <w:p w14:paraId="070DC9EA"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3707C34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3FDAD67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4961F64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4E330A3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171ADD4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7CA8DB9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74FC2888"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08ABE81D"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08D2AC78" w14:textId="77777777" w:rsidTr="009E5145">
        <w:trPr>
          <w:trHeight w:hRule="exact" w:val="508"/>
        </w:trPr>
        <w:tc>
          <w:tcPr>
            <w:tcW w:w="856" w:type="dxa"/>
            <w:noWrap/>
          </w:tcPr>
          <w:p w14:paraId="4A2DBE6A"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57EED17B"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7FE747E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66BD67AA"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0B3ED86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04FF98C5"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5C94726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45F54257"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6CFEDF8A"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1220A8AA" w14:textId="77777777" w:rsidTr="009E5145">
        <w:trPr>
          <w:trHeight w:hRule="exact" w:val="508"/>
        </w:trPr>
        <w:tc>
          <w:tcPr>
            <w:tcW w:w="856" w:type="dxa"/>
            <w:noWrap/>
          </w:tcPr>
          <w:p w14:paraId="152F2A79"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4D7D243F"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54E458E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5732A15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4C63FB7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32B1F56B"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7020DBC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379BDC8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7166DC5C"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59791C59" w14:textId="77777777" w:rsidTr="009E5145">
        <w:trPr>
          <w:trHeight w:hRule="exact" w:val="508"/>
        </w:trPr>
        <w:tc>
          <w:tcPr>
            <w:tcW w:w="856" w:type="dxa"/>
            <w:noWrap/>
          </w:tcPr>
          <w:p w14:paraId="09F34353"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546A7828"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1390686E"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26030BE5"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5DEC120D"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447D6FF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1B3D1825"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11D40CE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0EFEA127"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4D34E621" w14:textId="77777777" w:rsidTr="009E5145">
        <w:trPr>
          <w:trHeight w:hRule="exact" w:val="508"/>
        </w:trPr>
        <w:tc>
          <w:tcPr>
            <w:tcW w:w="856" w:type="dxa"/>
            <w:noWrap/>
          </w:tcPr>
          <w:p w14:paraId="1641719A"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67AFF0AB"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63B0B42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0CFC0274"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3AF6DE27"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2BB558FC"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672374B7"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5641810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29FF9647"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r w:rsidR="00DA460A" w:rsidRPr="006016DC" w14:paraId="1F948070" w14:textId="77777777" w:rsidTr="009E5145">
        <w:trPr>
          <w:trHeight w:hRule="exact" w:val="508"/>
        </w:trPr>
        <w:tc>
          <w:tcPr>
            <w:tcW w:w="856" w:type="dxa"/>
            <w:noWrap/>
          </w:tcPr>
          <w:p w14:paraId="016D4CA5"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34" w:type="dxa"/>
            <w:noWrap/>
          </w:tcPr>
          <w:p w14:paraId="59220273"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08C4CB93"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1167" w:type="dxa"/>
            <w:noWrap/>
          </w:tcPr>
          <w:p w14:paraId="00C28486"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4162AC0C"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8" w:type="dxa"/>
            <w:noWrap/>
          </w:tcPr>
          <w:p w14:paraId="016F1803"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776" w:type="dxa"/>
            <w:noWrap/>
          </w:tcPr>
          <w:p w14:paraId="1DF8ED41"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2723" w:type="dxa"/>
            <w:noWrap/>
          </w:tcPr>
          <w:p w14:paraId="71B29900"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c>
          <w:tcPr>
            <w:tcW w:w="896" w:type="dxa"/>
            <w:noWrap/>
          </w:tcPr>
          <w:p w14:paraId="6BA477CA" w14:textId="77777777" w:rsidR="00DA460A" w:rsidRPr="006016DC" w:rsidRDefault="00DA460A" w:rsidP="00DA460A">
            <w:pPr>
              <w:autoSpaceDE w:val="0"/>
              <w:autoSpaceDN w:val="0"/>
              <w:adjustRightInd w:val="0"/>
              <w:snapToGrid w:val="0"/>
              <w:jc w:val="left"/>
              <w:rPr>
                <w:rFonts w:ascii="宋体" w:eastAsia="宋体" w:hAnsi="宋体" w:cs="Times New Roman"/>
                <w:kern w:val="0"/>
                <w:szCs w:val="21"/>
              </w:rPr>
            </w:pPr>
          </w:p>
        </w:tc>
      </w:tr>
    </w:tbl>
    <w:p w14:paraId="1F100C80" w14:textId="77777777" w:rsidR="00DA460A" w:rsidRPr="006016DC" w:rsidRDefault="00DA460A" w:rsidP="00DA460A">
      <w:pPr>
        <w:spacing w:line="20" w:lineRule="exact"/>
        <w:jc w:val="center"/>
        <w:rPr>
          <w:rFonts w:ascii="宋体" w:eastAsia="宋体" w:hAnsi="宋体" w:cs="Times New Roman"/>
          <w:szCs w:val="21"/>
        </w:rPr>
      </w:pPr>
    </w:p>
    <w:p w14:paraId="45BC4CBD" w14:textId="77777777" w:rsidR="00DA460A" w:rsidRPr="006016DC" w:rsidRDefault="00DA460A" w:rsidP="00DA460A">
      <w:pPr>
        <w:spacing w:line="360" w:lineRule="auto"/>
        <w:ind w:firstLineChars="200" w:firstLine="420"/>
        <w:jc w:val="left"/>
        <w:rPr>
          <w:rFonts w:ascii="宋体" w:eastAsia="宋体" w:hAnsi="宋体" w:cs="Times New Roman"/>
          <w:szCs w:val="21"/>
        </w:rPr>
      </w:pPr>
      <w:r w:rsidRPr="006016DC">
        <w:rPr>
          <w:rFonts w:ascii="宋体" w:eastAsia="宋体" w:hAnsi="宋体" w:cs="Times New Roman" w:hint="eastAsia"/>
          <w:szCs w:val="21"/>
        </w:rPr>
        <w:t>备注：本表仅填项目经理、项目技术负责人相关信息</w:t>
      </w:r>
    </w:p>
    <w:p w14:paraId="63D8B803" w14:textId="77777777" w:rsidR="00DA460A" w:rsidRPr="006016DC" w:rsidRDefault="00DA460A" w:rsidP="00DA460A">
      <w:pPr>
        <w:spacing w:line="360" w:lineRule="auto"/>
        <w:ind w:firstLine="640"/>
        <w:jc w:val="center"/>
        <w:rPr>
          <w:rFonts w:ascii="宋体" w:eastAsia="宋体" w:hAnsi="宋体" w:cs="Times New Roman"/>
          <w:sz w:val="32"/>
          <w:szCs w:val="32"/>
        </w:rPr>
      </w:pPr>
      <w:r w:rsidRPr="006016DC">
        <w:rPr>
          <w:rFonts w:ascii="宋体" w:eastAsia="宋体" w:hAnsi="宋体" w:cs="MingLiU"/>
          <w:kern w:val="0"/>
          <w:sz w:val="24"/>
          <w:szCs w:val="24"/>
        </w:rPr>
        <w:br w:type="page"/>
      </w:r>
      <w:r w:rsidRPr="006016DC">
        <w:rPr>
          <w:rFonts w:ascii="宋体" w:eastAsia="宋体" w:hAnsi="宋体" w:cs="Times New Roman" w:hint="eastAsia"/>
          <w:sz w:val="32"/>
          <w:szCs w:val="32"/>
        </w:rPr>
        <w:lastRenderedPageBreak/>
        <w:t>项目经理及项目技术负责人简历表</w:t>
      </w:r>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DA460A" w:rsidRPr="006016DC" w14:paraId="2F254491" w14:textId="77777777" w:rsidTr="009E5145">
        <w:trPr>
          <w:trHeight w:hRule="exact" w:val="712"/>
        </w:trPr>
        <w:tc>
          <w:tcPr>
            <w:tcW w:w="1306" w:type="dxa"/>
            <w:noWrap/>
            <w:vAlign w:val="center"/>
          </w:tcPr>
          <w:p w14:paraId="0C1844A1" w14:textId="77777777" w:rsidR="00DA460A" w:rsidRPr="006016DC" w:rsidRDefault="00DA460A" w:rsidP="00DA460A">
            <w:pPr>
              <w:tabs>
                <w:tab w:val="left" w:pos="520"/>
              </w:tabs>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姓名</w:t>
            </w:r>
          </w:p>
        </w:tc>
        <w:tc>
          <w:tcPr>
            <w:tcW w:w="1190" w:type="dxa"/>
            <w:gridSpan w:val="2"/>
            <w:noWrap/>
            <w:vAlign w:val="center"/>
          </w:tcPr>
          <w:p w14:paraId="1A0D796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020" w:type="dxa"/>
            <w:noWrap/>
            <w:vAlign w:val="center"/>
          </w:tcPr>
          <w:p w14:paraId="11F8397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年龄</w:t>
            </w:r>
          </w:p>
        </w:tc>
        <w:tc>
          <w:tcPr>
            <w:tcW w:w="1175" w:type="dxa"/>
            <w:noWrap/>
            <w:vAlign w:val="center"/>
          </w:tcPr>
          <w:p w14:paraId="7AC26A04"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346" w:type="dxa"/>
            <w:gridSpan w:val="3"/>
            <w:noWrap/>
            <w:vAlign w:val="center"/>
          </w:tcPr>
          <w:p w14:paraId="0F6A141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学历</w:t>
            </w:r>
          </w:p>
        </w:tc>
        <w:tc>
          <w:tcPr>
            <w:tcW w:w="2528" w:type="dxa"/>
            <w:noWrap/>
            <w:vAlign w:val="center"/>
          </w:tcPr>
          <w:p w14:paraId="73917AE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0CBD35C0" w14:textId="77777777" w:rsidTr="009E5145">
        <w:trPr>
          <w:trHeight w:hRule="exact" w:val="712"/>
        </w:trPr>
        <w:tc>
          <w:tcPr>
            <w:tcW w:w="1306" w:type="dxa"/>
            <w:noWrap/>
            <w:vAlign w:val="center"/>
          </w:tcPr>
          <w:p w14:paraId="43C43555" w14:textId="77777777" w:rsidR="00DA460A" w:rsidRPr="006016DC" w:rsidRDefault="00DA460A" w:rsidP="00DA460A">
            <w:pPr>
              <w:tabs>
                <w:tab w:val="left" w:pos="520"/>
              </w:tabs>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职称</w:t>
            </w:r>
          </w:p>
        </w:tc>
        <w:tc>
          <w:tcPr>
            <w:tcW w:w="1190" w:type="dxa"/>
            <w:gridSpan w:val="2"/>
            <w:noWrap/>
            <w:vAlign w:val="center"/>
          </w:tcPr>
          <w:p w14:paraId="593EE2B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020" w:type="dxa"/>
            <w:noWrap/>
            <w:vAlign w:val="center"/>
          </w:tcPr>
          <w:p w14:paraId="5C8D0C8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职务</w:t>
            </w:r>
          </w:p>
        </w:tc>
        <w:tc>
          <w:tcPr>
            <w:tcW w:w="1175" w:type="dxa"/>
            <w:noWrap/>
            <w:vAlign w:val="center"/>
          </w:tcPr>
          <w:p w14:paraId="2A259246"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346" w:type="dxa"/>
            <w:gridSpan w:val="3"/>
            <w:noWrap/>
            <w:vAlign w:val="center"/>
          </w:tcPr>
          <w:p w14:paraId="7E693FF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拟在本合同任职</w:t>
            </w:r>
          </w:p>
        </w:tc>
        <w:tc>
          <w:tcPr>
            <w:tcW w:w="2528" w:type="dxa"/>
            <w:noWrap/>
            <w:vAlign w:val="center"/>
          </w:tcPr>
          <w:p w14:paraId="26C91F2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5F7C43D4" w14:textId="77777777" w:rsidTr="009E5145">
        <w:trPr>
          <w:trHeight w:hRule="exact" w:val="712"/>
        </w:trPr>
        <w:tc>
          <w:tcPr>
            <w:tcW w:w="1306" w:type="dxa"/>
            <w:noWrap/>
            <w:vAlign w:val="center"/>
          </w:tcPr>
          <w:p w14:paraId="51C3AFA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毕业学校</w:t>
            </w:r>
          </w:p>
        </w:tc>
        <w:tc>
          <w:tcPr>
            <w:tcW w:w="8259" w:type="dxa"/>
            <w:gridSpan w:val="8"/>
            <w:noWrap/>
            <w:vAlign w:val="center"/>
          </w:tcPr>
          <w:p w14:paraId="5B36C6FA" w14:textId="77777777" w:rsidR="00DA460A" w:rsidRPr="006016DC" w:rsidRDefault="00DA460A" w:rsidP="00DA460A">
            <w:pPr>
              <w:tabs>
                <w:tab w:val="left" w:pos="2820"/>
                <w:tab w:val="left" w:pos="4080"/>
              </w:tabs>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年</w:t>
            </w:r>
            <w:r w:rsidRPr="006016DC">
              <w:rPr>
                <w:rFonts w:ascii="宋体" w:eastAsia="宋体" w:hAnsi="宋体" w:cs="Times New Roman"/>
                <w:spacing w:val="-1"/>
                <w:kern w:val="0"/>
                <w:szCs w:val="21"/>
              </w:rPr>
              <w:t>毕</w:t>
            </w:r>
            <w:r w:rsidRPr="006016DC">
              <w:rPr>
                <w:rFonts w:ascii="宋体" w:eastAsia="宋体" w:hAnsi="宋体" w:cs="Times New Roman"/>
                <w:kern w:val="0"/>
                <w:szCs w:val="21"/>
              </w:rPr>
              <w:t>业于</w:t>
            </w:r>
            <w:r w:rsidRPr="006016DC">
              <w:rPr>
                <w:rFonts w:ascii="宋体" w:eastAsia="宋体" w:hAnsi="宋体" w:cs="Times New Roman"/>
                <w:kern w:val="0"/>
                <w:szCs w:val="21"/>
              </w:rPr>
              <w:tab/>
              <w:t>学校</w:t>
            </w:r>
            <w:r w:rsidRPr="006016DC">
              <w:rPr>
                <w:rFonts w:ascii="宋体" w:eastAsia="宋体" w:hAnsi="宋体" w:cs="Times New Roman"/>
                <w:kern w:val="0"/>
                <w:szCs w:val="21"/>
              </w:rPr>
              <w:tab/>
              <w:t>专业</w:t>
            </w:r>
          </w:p>
        </w:tc>
      </w:tr>
      <w:tr w:rsidR="00DA460A" w:rsidRPr="006016DC" w14:paraId="4EB60F05" w14:textId="77777777" w:rsidTr="009E5145">
        <w:trPr>
          <w:trHeight w:hRule="exact" w:val="712"/>
        </w:trPr>
        <w:tc>
          <w:tcPr>
            <w:tcW w:w="9565" w:type="dxa"/>
            <w:gridSpan w:val="9"/>
            <w:noWrap/>
            <w:vAlign w:val="center"/>
          </w:tcPr>
          <w:p w14:paraId="3D43022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主要工作经历</w:t>
            </w:r>
          </w:p>
        </w:tc>
      </w:tr>
      <w:tr w:rsidR="00DA460A" w:rsidRPr="006016DC" w14:paraId="273113F7" w14:textId="77777777" w:rsidTr="009E5145">
        <w:trPr>
          <w:trHeight w:hRule="exact" w:val="712"/>
        </w:trPr>
        <w:tc>
          <w:tcPr>
            <w:tcW w:w="1703" w:type="dxa"/>
            <w:gridSpan w:val="2"/>
            <w:noWrap/>
            <w:vAlign w:val="center"/>
          </w:tcPr>
          <w:p w14:paraId="396B1AE4" w14:textId="77777777" w:rsidR="00DA460A" w:rsidRPr="006016DC" w:rsidRDefault="00DA460A" w:rsidP="00DA460A">
            <w:pPr>
              <w:tabs>
                <w:tab w:val="left" w:pos="520"/>
              </w:tabs>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时间</w:t>
            </w:r>
          </w:p>
        </w:tc>
        <w:tc>
          <w:tcPr>
            <w:tcW w:w="3768" w:type="dxa"/>
            <w:gridSpan w:val="4"/>
            <w:noWrap/>
            <w:vAlign w:val="center"/>
          </w:tcPr>
          <w:p w14:paraId="5CF3822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参加过的类似项目</w:t>
            </w:r>
          </w:p>
        </w:tc>
        <w:tc>
          <w:tcPr>
            <w:tcW w:w="1388" w:type="dxa"/>
            <w:noWrap/>
            <w:vAlign w:val="center"/>
          </w:tcPr>
          <w:p w14:paraId="04D41C0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担任职务</w:t>
            </w:r>
          </w:p>
        </w:tc>
        <w:tc>
          <w:tcPr>
            <w:tcW w:w="2706" w:type="dxa"/>
            <w:gridSpan w:val="2"/>
            <w:noWrap/>
            <w:vAlign w:val="center"/>
          </w:tcPr>
          <w:p w14:paraId="58434168"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发包人及联系电话</w:t>
            </w:r>
          </w:p>
        </w:tc>
      </w:tr>
      <w:tr w:rsidR="00DA460A" w:rsidRPr="006016DC" w14:paraId="55410509" w14:textId="77777777" w:rsidTr="009E5145">
        <w:trPr>
          <w:trHeight w:hRule="exact" w:val="712"/>
        </w:trPr>
        <w:tc>
          <w:tcPr>
            <w:tcW w:w="1703" w:type="dxa"/>
            <w:gridSpan w:val="2"/>
            <w:noWrap/>
            <w:vAlign w:val="center"/>
          </w:tcPr>
          <w:p w14:paraId="20D7B4C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0E3E620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0A42669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306607A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27CC77A8" w14:textId="77777777" w:rsidTr="009E5145">
        <w:trPr>
          <w:trHeight w:hRule="exact" w:val="712"/>
        </w:trPr>
        <w:tc>
          <w:tcPr>
            <w:tcW w:w="1703" w:type="dxa"/>
            <w:gridSpan w:val="2"/>
            <w:noWrap/>
            <w:vAlign w:val="center"/>
          </w:tcPr>
          <w:p w14:paraId="3A6B02E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365B79EA"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6E60D49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13C92CE8"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7F472EBD" w14:textId="77777777" w:rsidTr="009E5145">
        <w:trPr>
          <w:trHeight w:hRule="exact" w:val="712"/>
        </w:trPr>
        <w:tc>
          <w:tcPr>
            <w:tcW w:w="1703" w:type="dxa"/>
            <w:gridSpan w:val="2"/>
            <w:noWrap/>
            <w:vAlign w:val="center"/>
          </w:tcPr>
          <w:p w14:paraId="6A17246C"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14DD2C8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040158F0"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42BD9D4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244A4FEE" w14:textId="77777777" w:rsidTr="009E5145">
        <w:trPr>
          <w:trHeight w:hRule="exact" w:val="712"/>
        </w:trPr>
        <w:tc>
          <w:tcPr>
            <w:tcW w:w="1703" w:type="dxa"/>
            <w:gridSpan w:val="2"/>
            <w:noWrap/>
            <w:vAlign w:val="center"/>
          </w:tcPr>
          <w:p w14:paraId="68D8FE38"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679DAA6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269ECEC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356FFD04"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2E0E3ABF" w14:textId="77777777" w:rsidTr="009E5145">
        <w:trPr>
          <w:trHeight w:hRule="exact" w:val="712"/>
        </w:trPr>
        <w:tc>
          <w:tcPr>
            <w:tcW w:w="1703" w:type="dxa"/>
            <w:gridSpan w:val="2"/>
            <w:noWrap/>
            <w:vAlign w:val="center"/>
          </w:tcPr>
          <w:p w14:paraId="51E93042"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79ED22CC"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195CEF9C"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1D61051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7542B8E3" w14:textId="77777777" w:rsidTr="009E5145">
        <w:trPr>
          <w:trHeight w:hRule="exact" w:val="712"/>
        </w:trPr>
        <w:tc>
          <w:tcPr>
            <w:tcW w:w="1703" w:type="dxa"/>
            <w:gridSpan w:val="2"/>
            <w:noWrap/>
            <w:vAlign w:val="center"/>
          </w:tcPr>
          <w:p w14:paraId="72F08BF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1136C074"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7C81D25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1B6E65C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6F35E2F7" w14:textId="77777777" w:rsidTr="009E5145">
        <w:trPr>
          <w:trHeight w:hRule="exact" w:val="712"/>
        </w:trPr>
        <w:tc>
          <w:tcPr>
            <w:tcW w:w="1703" w:type="dxa"/>
            <w:gridSpan w:val="2"/>
            <w:noWrap/>
            <w:vAlign w:val="center"/>
          </w:tcPr>
          <w:p w14:paraId="1BBBCE82"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0EEE1664"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5EDDA08A"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7764C06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0EF0FE4F" w14:textId="77777777" w:rsidTr="009E5145">
        <w:trPr>
          <w:trHeight w:hRule="exact" w:val="712"/>
        </w:trPr>
        <w:tc>
          <w:tcPr>
            <w:tcW w:w="1703" w:type="dxa"/>
            <w:gridSpan w:val="2"/>
            <w:noWrap/>
            <w:vAlign w:val="center"/>
          </w:tcPr>
          <w:p w14:paraId="01511CBD"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1FC82DA4"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5D8BC22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55A3FB6A"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3BC951BB" w14:textId="77777777" w:rsidTr="009E5145">
        <w:trPr>
          <w:trHeight w:hRule="exact" w:val="712"/>
        </w:trPr>
        <w:tc>
          <w:tcPr>
            <w:tcW w:w="1703" w:type="dxa"/>
            <w:gridSpan w:val="2"/>
            <w:noWrap/>
            <w:vAlign w:val="center"/>
          </w:tcPr>
          <w:p w14:paraId="4E58C64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3EBBB11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41859FA3"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3E4A19B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467043E5" w14:textId="77777777" w:rsidTr="009E5145">
        <w:trPr>
          <w:trHeight w:hRule="exact" w:val="712"/>
        </w:trPr>
        <w:tc>
          <w:tcPr>
            <w:tcW w:w="1703" w:type="dxa"/>
            <w:gridSpan w:val="2"/>
            <w:noWrap/>
            <w:vAlign w:val="center"/>
          </w:tcPr>
          <w:p w14:paraId="35513B04"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0851D84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46E1FA3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664A2B6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40EC14D5" w14:textId="77777777" w:rsidTr="009E5145">
        <w:trPr>
          <w:trHeight w:hRule="exact" w:val="712"/>
        </w:trPr>
        <w:tc>
          <w:tcPr>
            <w:tcW w:w="1703" w:type="dxa"/>
            <w:gridSpan w:val="2"/>
            <w:noWrap/>
            <w:vAlign w:val="center"/>
          </w:tcPr>
          <w:p w14:paraId="5BE97F7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27CC82FA"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6BC97CD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2BC85EDD"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664AF03B" w14:textId="77777777" w:rsidTr="009E5145">
        <w:trPr>
          <w:trHeight w:hRule="exact" w:val="712"/>
        </w:trPr>
        <w:tc>
          <w:tcPr>
            <w:tcW w:w="1703" w:type="dxa"/>
            <w:gridSpan w:val="2"/>
            <w:noWrap/>
            <w:vAlign w:val="center"/>
          </w:tcPr>
          <w:p w14:paraId="3BE8135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513A898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4DBBF915"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3F4F751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6434E933" w14:textId="77777777" w:rsidTr="009E5145">
        <w:trPr>
          <w:trHeight w:hRule="exact" w:val="712"/>
        </w:trPr>
        <w:tc>
          <w:tcPr>
            <w:tcW w:w="1703" w:type="dxa"/>
            <w:gridSpan w:val="2"/>
            <w:noWrap/>
            <w:vAlign w:val="center"/>
          </w:tcPr>
          <w:p w14:paraId="63EEE63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5F02C390"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0815679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3834FF5A"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bl>
    <w:p w14:paraId="5CE32AA2" w14:textId="77777777" w:rsidR="00DA460A" w:rsidRPr="006016DC" w:rsidRDefault="00DA460A" w:rsidP="00DA460A">
      <w:pPr>
        <w:spacing w:line="360" w:lineRule="auto"/>
        <w:jc w:val="center"/>
        <w:rPr>
          <w:rFonts w:ascii="宋体" w:eastAsia="宋体" w:hAnsi="宋体" w:cs="Times New Roman"/>
          <w:b/>
          <w:bCs/>
          <w:sz w:val="28"/>
          <w:szCs w:val="32"/>
        </w:rPr>
      </w:pPr>
      <w:r w:rsidRPr="006016DC">
        <w:rPr>
          <w:rFonts w:ascii="宋体" w:eastAsia="宋体" w:hAnsi="宋体" w:cs="MingLiU"/>
          <w:kern w:val="0"/>
          <w:sz w:val="24"/>
          <w:szCs w:val="24"/>
        </w:rPr>
        <w:br w:type="page"/>
      </w:r>
      <w:bookmarkStart w:id="1075" w:name="_Toc534185842"/>
      <w:bookmarkStart w:id="1076" w:name="_Toc287620835"/>
      <w:bookmarkStart w:id="1077" w:name="_Toc430530551"/>
      <w:bookmarkStart w:id="1078" w:name="_Toc287607889"/>
      <w:bookmarkStart w:id="1079" w:name="_Toc509218865"/>
      <w:bookmarkStart w:id="1080" w:name="_Toc224103516"/>
      <w:bookmarkStart w:id="1081" w:name="_Toc277082661"/>
      <w:bookmarkStart w:id="1082" w:name="_Toc67325259"/>
      <w:r w:rsidRPr="006016DC">
        <w:rPr>
          <w:rFonts w:ascii="宋体" w:eastAsia="宋体" w:hAnsi="宋体" w:cs="Times New Roman"/>
          <w:b/>
          <w:bCs/>
          <w:sz w:val="28"/>
          <w:szCs w:val="32"/>
        </w:rPr>
        <w:lastRenderedPageBreak/>
        <w:t>（</w:t>
      </w:r>
      <w:r w:rsidRPr="006016DC">
        <w:rPr>
          <w:rFonts w:ascii="宋体" w:eastAsia="宋体" w:hAnsi="宋体" w:cs="Times New Roman" w:hint="eastAsia"/>
          <w:b/>
          <w:bCs/>
          <w:sz w:val="28"/>
          <w:szCs w:val="32"/>
        </w:rPr>
        <w:t>四</w:t>
      </w:r>
      <w:r w:rsidRPr="006016DC">
        <w:rPr>
          <w:rFonts w:ascii="宋体" w:eastAsia="宋体" w:hAnsi="宋体" w:cs="Times New Roman"/>
          <w:b/>
          <w:bCs/>
          <w:sz w:val="28"/>
          <w:szCs w:val="32"/>
        </w:rPr>
        <w:t>）类似项目情况表</w:t>
      </w:r>
      <w:bookmarkEnd w:id="1075"/>
      <w:bookmarkEnd w:id="1076"/>
      <w:bookmarkEnd w:id="1077"/>
      <w:bookmarkEnd w:id="1078"/>
      <w:bookmarkEnd w:id="1079"/>
      <w:bookmarkEnd w:id="1080"/>
      <w:bookmarkEnd w:id="1081"/>
      <w:bookmarkEnd w:id="1082"/>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DA460A" w:rsidRPr="006016DC" w14:paraId="68A2C01A" w14:textId="77777777" w:rsidTr="009E5145">
        <w:trPr>
          <w:trHeight w:hRule="exact" w:val="643"/>
          <w:jc w:val="center"/>
        </w:trPr>
        <w:tc>
          <w:tcPr>
            <w:tcW w:w="1456" w:type="dxa"/>
            <w:noWrap/>
            <w:vAlign w:val="center"/>
          </w:tcPr>
          <w:p w14:paraId="11E7724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项目名称</w:t>
            </w:r>
          </w:p>
        </w:tc>
        <w:tc>
          <w:tcPr>
            <w:tcW w:w="8027" w:type="dxa"/>
            <w:noWrap/>
            <w:vAlign w:val="center"/>
          </w:tcPr>
          <w:p w14:paraId="7717D712"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23B7154D" w14:textId="77777777" w:rsidTr="009E5145">
        <w:trPr>
          <w:trHeight w:hRule="exact" w:val="658"/>
          <w:jc w:val="center"/>
        </w:trPr>
        <w:tc>
          <w:tcPr>
            <w:tcW w:w="1456" w:type="dxa"/>
            <w:noWrap/>
            <w:vAlign w:val="center"/>
          </w:tcPr>
          <w:p w14:paraId="46B09B4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项目所在地</w:t>
            </w:r>
          </w:p>
        </w:tc>
        <w:tc>
          <w:tcPr>
            <w:tcW w:w="8027" w:type="dxa"/>
            <w:noWrap/>
            <w:vAlign w:val="center"/>
          </w:tcPr>
          <w:p w14:paraId="0042F4D4"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40670DC4" w14:textId="77777777" w:rsidTr="009E5145">
        <w:trPr>
          <w:trHeight w:hRule="exact" w:val="666"/>
          <w:jc w:val="center"/>
        </w:trPr>
        <w:tc>
          <w:tcPr>
            <w:tcW w:w="1456" w:type="dxa"/>
            <w:noWrap/>
            <w:vAlign w:val="center"/>
          </w:tcPr>
          <w:p w14:paraId="41B8EBDD"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发包人名称</w:t>
            </w:r>
          </w:p>
        </w:tc>
        <w:tc>
          <w:tcPr>
            <w:tcW w:w="8027" w:type="dxa"/>
            <w:noWrap/>
            <w:vAlign w:val="center"/>
          </w:tcPr>
          <w:p w14:paraId="6E3D4AA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762AA891" w14:textId="77777777" w:rsidTr="009E5145">
        <w:trPr>
          <w:trHeight w:hRule="exact" w:val="659"/>
          <w:jc w:val="center"/>
        </w:trPr>
        <w:tc>
          <w:tcPr>
            <w:tcW w:w="1456" w:type="dxa"/>
            <w:noWrap/>
            <w:vAlign w:val="center"/>
          </w:tcPr>
          <w:p w14:paraId="4C87EB26"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发包人地址</w:t>
            </w:r>
          </w:p>
        </w:tc>
        <w:tc>
          <w:tcPr>
            <w:tcW w:w="8027" w:type="dxa"/>
            <w:noWrap/>
            <w:vAlign w:val="center"/>
          </w:tcPr>
          <w:p w14:paraId="1554ED92"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56B111CB" w14:textId="77777777" w:rsidTr="009E5145">
        <w:trPr>
          <w:trHeight w:hRule="exact" w:val="667"/>
          <w:jc w:val="center"/>
        </w:trPr>
        <w:tc>
          <w:tcPr>
            <w:tcW w:w="1456" w:type="dxa"/>
            <w:noWrap/>
            <w:vAlign w:val="center"/>
          </w:tcPr>
          <w:p w14:paraId="5D91BB2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发包人电话</w:t>
            </w:r>
          </w:p>
        </w:tc>
        <w:tc>
          <w:tcPr>
            <w:tcW w:w="8027" w:type="dxa"/>
            <w:noWrap/>
            <w:vAlign w:val="center"/>
          </w:tcPr>
          <w:p w14:paraId="3AC5F0B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7D33AFF0" w14:textId="77777777" w:rsidTr="009E5145">
        <w:trPr>
          <w:trHeight w:hRule="exact" w:val="661"/>
          <w:jc w:val="center"/>
        </w:trPr>
        <w:tc>
          <w:tcPr>
            <w:tcW w:w="1456" w:type="dxa"/>
            <w:noWrap/>
            <w:vAlign w:val="center"/>
          </w:tcPr>
          <w:p w14:paraId="62048D1C"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合同价格</w:t>
            </w:r>
          </w:p>
        </w:tc>
        <w:tc>
          <w:tcPr>
            <w:tcW w:w="8027" w:type="dxa"/>
            <w:noWrap/>
            <w:vAlign w:val="center"/>
          </w:tcPr>
          <w:p w14:paraId="63A64861"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7502767E" w14:textId="77777777" w:rsidTr="009E5145">
        <w:trPr>
          <w:trHeight w:hRule="exact" w:val="655"/>
          <w:jc w:val="center"/>
        </w:trPr>
        <w:tc>
          <w:tcPr>
            <w:tcW w:w="1456" w:type="dxa"/>
            <w:noWrap/>
            <w:vAlign w:val="center"/>
          </w:tcPr>
          <w:p w14:paraId="42F1904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开工日期</w:t>
            </w:r>
          </w:p>
        </w:tc>
        <w:tc>
          <w:tcPr>
            <w:tcW w:w="8027" w:type="dxa"/>
            <w:noWrap/>
            <w:vAlign w:val="center"/>
          </w:tcPr>
          <w:p w14:paraId="483A05EF"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1165B7E1" w14:textId="77777777" w:rsidTr="009E5145">
        <w:trPr>
          <w:trHeight w:hRule="exact" w:val="679"/>
          <w:jc w:val="center"/>
        </w:trPr>
        <w:tc>
          <w:tcPr>
            <w:tcW w:w="1456" w:type="dxa"/>
            <w:noWrap/>
            <w:vAlign w:val="center"/>
          </w:tcPr>
          <w:p w14:paraId="7A88A35A"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竣工日期</w:t>
            </w:r>
          </w:p>
        </w:tc>
        <w:tc>
          <w:tcPr>
            <w:tcW w:w="8027" w:type="dxa"/>
            <w:noWrap/>
            <w:vAlign w:val="center"/>
          </w:tcPr>
          <w:p w14:paraId="66EF9CF8"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323298C3" w14:textId="77777777" w:rsidTr="009E5145">
        <w:trPr>
          <w:trHeight w:hRule="exact" w:val="658"/>
          <w:jc w:val="center"/>
        </w:trPr>
        <w:tc>
          <w:tcPr>
            <w:tcW w:w="1456" w:type="dxa"/>
            <w:noWrap/>
            <w:vAlign w:val="center"/>
          </w:tcPr>
          <w:p w14:paraId="064BE7C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承担的工作</w:t>
            </w:r>
          </w:p>
        </w:tc>
        <w:tc>
          <w:tcPr>
            <w:tcW w:w="8027" w:type="dxa"/>
            <w:noWrap/>
            <w:vAlign w:val="center"/>
          </w:tcPr>
          <w:p w14:paraId="2907FAF0"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4F75F6F5" w14:textId="77777777" w:rsidTr="009E5145">
        <w:trPr>
          <w:trHeight w:hRule="exact" w:val="667"/>
          <w:jc w:val="center"/>
        </w:trPr>
        <w:tc>
          <w:tcPr>
            <w:tcW w:w="1456" w:type="dxa"/>
            <w:noWrap/>
            <w:vAlign w:val="center"/>
          </w:tcPr>
          <w:p w14:paraId="5A1B46E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工程质量</w:t>
            </w:r>
          </w:p>
        </w:tc>
        <w:tc>
          <w:tcPr>
            <w:tcW w:w="8027" w:type="dxa"/>
            <w:noWrap/>
            <w:vAlign w:val="center"/>
          </w:tcPr>
          <w:p w14:paraId="637D0D5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1FC2CED9" w14:textId="77777777" w:rsidTr="009E5145">
        <w:trPr>
          <w:trHeight w:hRule="exact" w:val="659"/>
          <w:jc w:val="center"/>
        </w:trPr>
        <w:tc>
          <w:tcPr>
            <w:tcW w:w="1456" w:type="dxa"/>
            <w:noWrap/>
            <w:vAlign w:val="center"/>
          </w:tcPr>
          <w:p w14:paraId="7B8FF6D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项目经理</w:t>
            </w:r>
          </w:p>
        </w:tc>
        <w:tc>
          <w:tcPr>
            <w:tcW w:w="8027" w:type="dxa"/>
            <w:noWrap/>
            <w:vAlign w:val="center"/>
          </w:tcPr>
          <w:p w14:paraId="5CFE384D"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69DCFA2A" w14:textId="77777777" w:rsidTr="009E5145">
        <w:trPr>
          <w:trHeight w:hRule="exact" w:val="670"/>
          <w:jc w:val="center"/>
        </w:trPr>
        <w:tc>
          <w:tcPr>
            <w:tcW w:w="1456" w:type="dxa"/>
            <w:noWrap/>
            <w:vAlign w:val="center"/>
          </w:tcPr>
          <w:p w14:paraId="0F860B64"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技术负责人</w:t>
            </w:r>
          </w:p>
        </w:tc>
        <w:tc>
          <w:tcPr>
            <w:tcW w:w="8027" w:type="dxa"/>
            <w:noWrap/>
            <w:vAlign w:val="center"/>
          </w:tcPr>
          <w:p w14:paraId="246FA36B"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701706CA" w14:textId="77777777" w:rsidTr="009E5145">
        <w:trPr>
          <w:trHeight w:hRule="exact" w:val="863"/>
          <w:jc w:val="center"/>
        </w:trPr>
        <w:tc>
          <w:tcPr>
            <w:tcW w:w="1456" w:type="dxa"/>
            <w:noWrap/>
            <w:vAlign w:val="center"/>
          </w:tcPr>
          <w:p w14:paraId="5D76033C"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总监理工程师及电话</w:t>
            </w:r>
          </w:p>
        </w:tc>
        <w:tc>
          <w:tcPr>
            <w:tcW w:w="8027" w:type="dxa"/>
            <w:noWrap/>
            <w:vAlign w:val="center"/>
          </w:tcPr>
          <w:p w14:paraId="1366F6C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21C229BC" w14:textId="77777777" w:rsidTr="009E5145">
        <w:trPr>
          <w:trHeight w:hRule="exact" w:val="2367"/>
          <w:jc w:val="center"/>
        </w:trPr>
        <w:tc>
          <w:tcPr>
            <w:tcW w:w="1456" w:type="dxa"/>
            <w:noWrap/>
            <w:vAlign w:val="center"/>
          </w:tcPr>
          <w:p w14:paraId="3E6C57F0"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项目描述</w:t>
            </w:r>
          </w:p>
        </w:tc>
        <w:tc>
          <w:tcPr>
            <w:tcW w:w="8027" w:type="dxa"/>
            <w:noWrap/>
            <w:vAlign w:val="center"/>
          </w:tcPr>
          <w:p w14:paraId="5D766309"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r w:rsidR="00DA460A" w:rsidRPr="006016DC" w14:paraId="24745D23" w14:textId="77777777" w:rsidTr="009E5145">
        <w:trPr>
          <w:trHeight w:hRule="exact" w:val="1048"/>
          <w:jc w:val="center"/>
        </w:trPr>
        <w:tc>
          <w:tcPr>
            <w:tcW w:w="1456" w:type="dxa"/>
            <w:noWrap/>
            <w:vAlign w:val="center"/>
          </w:tcPr>
          <w:p w14:paraId="30C7E67E"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r w:rsidRPr="006016DC">
              <w:rPr>
                <w:rFonts w:ascii="宋体" w:eastAsia="宋体" w:hAnsi="宋体" w:cs="Times New Roman"/>
                <w:kern w:val="0"/>
                <w:szCs w:val="21"/>
              </w:rPr>
              <w:t>备注</w:t>
            </w:r>
          </w:p>
        </w:tc>
        <w:tc>
          <w:tcPr>
            <w:tcW w:w="8027" w:type="dxa"/>
            <w:noWrap/>
            <w:vAlign w:val="center"/>
          </w:tcPr>
          <w:p w14:paraId="7FE23767" w14:textId="77777777" w:rsidR="00DA460A" w:rsidRPr="006016DC" w:rsidRDefault="00DA460A" w:rsidP="00DA460A">
            <w:pPr>
              <w:autoSpaceDE w:val="0"/>
              <w:autoSpaceDN w:val="0"/>
              <w:adjustRightInd w:val="0"/>
              <w:snapToGrid w:val="0"/>
              <w:jc w:val="center"/>
              <w:rPr>
                <w:rFonts w:ascii="宋体" w:eastAsia="宋体" w:hAnsi="宋体" w:cs="Times New Roman"/>
                <w:kern w:val="0"/>
                <w:szCs w:val="21"/>
              </w:rPr>
            </w:pPr>
          </w:p>
        </w:tc>
      </w:tr>
    </w:tbl>
    <w:p w14:paraId="1F25BECA" w14:textId="77777777" w:rsidR="00DA460A" w:rsidRPr="006016DC" w:rsidRDefault="00DA460A" w:rsidP="00DA460A">
      <w:pPr>
        <w:spacing w:line="360" w:lineRule="auto"/>
        <w:jc w:val="center"/>
        <w:rPr>
          <w:rFonts w:ascii="宋体" w:eastAsia="宋体" w:hAnsi="宋体" w:cs="Times New Roman"/>
          <w:b/>
          <w:bCs/>
          <w:sz w:val="28"/>
          <w:szCs w:val="32"/>
        </w:rPr>
      </w:pPr>
      <w:r w:rsidRPr="006016DC">
        <w:rPr>
          <w:rFonts w:ascii="宋体" w:eastAsia="宋体" w:hAnsi="宋体" w:cs="Times New Roman"/>
          <w:b/>
          <w:w w:val="99"/>
          <w:kern w:val="0"/>
          <w:sz w:val="28"/>
          <w:szCs w:val="28"/>
        </w:rPr>
        <w:br w:type="page"/>
      </w:r>
      <w:r w:rsidRPr="006016DC">
        <w:rPr>
          <w:rFonts w:ascii="宋体" w:eastAsia="宋体" w:hAnsi="宋体" w:cs="Times New Roman"/>
          <w:b/>
          <w:bCs/>
          <w:sz w:val="28"/>
          <w:szCs w:val="32"/>
        </w:rPr>
        <w:lastRenderedPageBreak/>
        <w:t>（</w:t>
      </w:r>
      <w:r w:rsidRPr="006016DC">
        <w:rPr>
          <w:rFonts w:ascii="宋体" w:eastAsia="宋体" w:hAnsi="宋体" w:cs="Times New Roman" w:hint="eastAsia"/>
          <w:b/>
          <w:bCs/>
          <w:sz w:val="28"/>
          <w:szCs w:val="32"/>
        </w:rPr>
        <w:t>五</w:t>
      </w:r>
      <w:r w:rsidRPr="006016DC">
        <w:rPr>
          <w:rFonts w:ascii="宋体" w:eastAsia="宋体" w:hAnsi="宋体" w:cs="Times New Roman"/>
          <w:b/>
          <w:bCs/>
          <w:sz w:val="28"/>
          <w:szCs w:val="32"/>
        </w:rPr>
        <w:t>）</w:t>
      </w:r>
      <w:r w:rsidRPr="006016DC">
        <w:rPr>
          <w:rFonts w:ascii="宋体" w:eastAsia="宋体" w:hAnsi="宋体" w:cs="Times New Roman" w:hint="eastAsia"/>
          <w:b/>
          <w:bCs/>
          <w:sz w:val="28"/>
          <w:szCs w:val="32"/>
        </w:rPr>
        <w:t>承诺</w:t>
      </w:r>
    </w:p>
    <w:p w14:paraId="06151245" w14:textId="77777777" w:rsidR="00DA460A" w:rsidRPr="006016DC" w:rsidRDefault="00DA460A" w:rsidP="00DA460A">
      <w:pPr>
        <w:snapToGrid w:val="0"/>
        <w:spacing w:line="400" w:lineRule="exact"/>
        <w:rPr>
          <w:rFonts w:ascii="宋体" w:eastAsia="宋体" w:hAnsi="宋体" w:cs="Times New Roman"/>
          <w:szCs w:val="21"/>
          <w:u w:val="single"/>
        </w:rPr>
      </w:pPr>
      <w:r w:rsidRPr="006016DC">
        <w:rPr>
          <w:rFonts w:ascii="宋体" w:eastAsia="宋体" w:hAnsi="宋体" w:cs="Times New Roman" w:hint="eastAsia"/>
          <w:szCs w:val="21"/>
          <w:u w:val="single"/>
        </w:rPr>
        <w:t xml:space="preserve">        （发包人名称）</w:t>
      </w:r>
      <w:r w:rsidRPr="006016DC">
        <w:rPr>
          <w:rFonts w:ascii="宋体" w:eastAsia="宋体" w:hAnsi="宋体" w:cs="Times New Roman" w:hint="eastAsia"/>
          <w:szCs w:val="21"/>
        </w:rPr>
        <w:t>：</w:t>
      </w:r>
    </w:p>
    <w:p w14:paraId="716A8E18"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我公司</w:t>
      </w:r>
      <w:r w:rsidRPr="006016DC">
        <w:rPr>
          <w:rFonts w:ascii="宋体" w:eastAsia="宋体" w:hAnsi="宋体" w:cs="Times New Roman" w:hint="eastAsia"/>
          <w:szCs w:val="21"/>
          <w:u w:val="single"/>
        </w:rPr>
        <w:t xml:space="preserve">        （比选申请人名称）</w:t>
      </w:r>
      <w:r w:rsidRPr="006016DC">
        <w:rPr>
          <w:rFonts w:ascii="宋体" w:eastAsia="宋体" w:hAnsi="宋体" w:cs="Times New Roman" w:hint="eastAsia"/>
          <w:szCs w:val="21"/>
        </w:rPr>
        <w:t>参加了贵单位</w:t>
      </w:r>
      <w:r w:rsidRPr="006016DC">
        <w:rPr>
          <w:rFonts w:ascii="宋体" w:eastAsia="宋体" w:hAnsi="宋体" w:cs="Times New Roman" w:hint="eastAsia"/>
          <w:szCs w:val="21"/>
          <w:u w:val="single"/>
        </w:rPr>
        <w:t xml:space="preserve">        （项目名称）</w:t>
      </w:r>
      <w:r w:rsidRPr="006016DC">
        <w:rPr>
          <w:rFonts w:ascii="宋体" w:eastAsia="宋体" w:hAnsi="宋体" w:cs="Times New Roman" w:hint="eastAsia"/>
          <w:szCs w:val="21"/>
        </w:rPr>
        <w:t>的投标，自愿</w:t>
      </w:r>
      <w:proofErr w:type="gramStart"/>
      <w:r w:rsidRPr="006016DC">
        <w:rPr>
          <w:rFonts w:ascii="宋体" w:eastAsia="宋体" w:hAnsi="宋体" w:cs="Times New Roman" w:hint="eastAsia"/>
          <w:szCs w:val="21"/>
        </w:rPr>
        <w:t>作出</w:t>
      </w:r>
      <w:proofErr w:type="gramEnd"/>
      <w:r w:rsidRPr="006016DC">
        <w:rPr>
          <w:rFonts w:ascii="宋体" w:eastAsia="宋体" w:hAnsi="宋体" w:cs="Times New Roman" w:hint="eastAsia"/>
          <w:szCs w:val="21"/>
        </w:rPr>
        <w:t>以下承诺：</w:t>
      </w:r>
    </w:p>
    <w:p w14:paraId="1FDA354B"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1、我公司投标截止日投标资格情况不存在下列情形之一：</w:t>
      </w:r>
    </w:p>
    <w:p w14:paraId="51D1A670" w14:textId="77777777" w:rsidR="00A90920" w:rsidRPr="006016DC" w:rsidRDefault="00DA460A" w:rsidP="00A90920">
      <w:pPr>
        <w:snapToGrid w:val="0"/>
        <w:spacing w:line="400"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（1）</w:t>
      </w:r>
      <w:r w:rsidR="00A90920" w:rsidRPr="006016DC">
        <w:rPr>
          <w:rFonts w:ascii="宋体" w:eastAsia="宋体" w:hAnsi="宋体" w:cs="Times New Roman" w:hint="eastAsia"/>
          <w:szCs w:val="21"/>
        </w:rPr>
        <w:t>被人民法院列入失信被执行人名单且在被执行期内；</w:t>
      </w:r>
    </w:p>
    <w:p w14:paraId="283CC8E1" w14:textId="72EAF804" w:rsidR="00DA460A" w:rsidRPr="006016DC" w:rsidRDefault="00DA460A" w:rsidP="00A90920">
      <w:pPr>
        <w:snapToGrid w:val="0"/>
        <w:spacing w:line="400" w:lineRule="exact"/>
        <w:ind w:firstLineChars="200" w:firstLine="420"/>
        <w:jc w:val="left"/>
        <w:rPr>
          <w:rFonts w:ascii="宋体" w:eastAsia="宋体" w:hAnsi="宋体" w:cs="Times New Roman"/>
          <w:szCs w:val="21"/>
        </w:rPr>
      </w:pPr>
      <w:r w:rsidRPr="006016DC">
        <w:rPr>
          <w:rFonts w:ascii="宋体" w:eastAsia="宋体" w:hAnsi="宋体" w:cs="Times New Roman" w:hint="eastAsia"/>
          <w:szCs w:val="21"/>
        </w:rPr>
        <w:t>（2）被列入《重庆市工程建设领域招标投标信用管理暂行办法》规定的重点关注名单且记分达到12分且在记分有效期内；</w:t>
      </w:r>
    </w:p>
    <w:p w14:paraId="3EF32772"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（3）被列入《重庆市工程建设领域招标投标信用管理暂行办法》规定的黑名单且在记分有效期内；</w:t>
      </w:r>
    </w:p>
    <w:p w14:paraId="113D13BD"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（4）被国家、重庆市（含市或任意区县）有关行政部门处以暂停投标资格行政处罚，且在处罚期限内；</w:t>
      </w:r>
    </w:p>
    <w:p w14:paraId="6F2AEC89"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（5）被重庆市住房和城乡建设主管部门暂停在渝承揽新业务且在暂停期内。</w:t>
      </w:r>
    </w:p>
    <w:p w14:paraId="7AABE5BB" w14:textId="77777777" w:rsidR="00A90920" w:rsidRPr="006016DC" w:rsidRDefault="00A90920" w:rsidP="00A90920">
      <w:pPr>
        <w:snapToGrid w:val="0"/>
        <w:spacing w:line="38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2、我公司拟派的项目经理按注册建造师的相关规定到岗履职和未被禁止参与投标。</w:t>
      </w:r>
    </w:p>
    <w:p w14:paraId="2F99290D" w14:textId="77777777" w:rsidR="00A90920" w:rsidRPr="006016DC" w:rsidRDefault="00A90920" w:rsidP="00A90920">
      <w:pPr>
        <w:snapToGrid w:val="0"/>
        <w:spacing w:line="38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2.1拟派的项目经理中标后在本项目任职，签订合同时拟派的项目经理必须与比选申请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21C8A3C7" w14:textId="77777777" w:rsidR="00A90920" w:rsidRPr="006016DC" w:rsidRDefault="00A90920" w:rsidP="00A90920">
      <w:pPr>
        <w:snapToGrid w:val="0"/>
        <w:spacing w:line="38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2.2</w:t>
      </w:r>
      <w:r w:rsidRPr="006016DC">
        <w:rPr>
          <w:rFonts w:ascii="宋体" w:eastAsia="宋体" w:hAnsi="宋体" w:cs="Times New Roman" w:hint="eastAsia"/>
          <w:color w:val="E36C0A"/>
          <w:szCs w:val="21"/>
        </w:rPr>
        <w:t>拟派的项目经理未被重庆市市级有关行业主管部门暂停在渝承揽新业务，若被暂停</w:t>
      </w:r>
      <w:proofErr w:type="gramStart"/>
      <w:r w:rsidRPr="006016DC">
        <w:rPr>
          <w:rFonts w:ascii="宋体" w:eastAsia="宋体" w:hAnsi="宋体" w:cs="Times New Roman" w:hint="eastAsia"/>
          <w:color w:val="E36C0A"/>
          <w:szCs w:val="21"/>
        </w:rPr>
        <w:t>且参加</w:t>
      </w:r>
      <w:proofErr w:type="gramEnd"/>
      <w:r w:rsidRPr="006016DC">
        <w:rPr>
          <w:rFonts w:ascii="宋体" w:eastAsia="宋体" w:hAnsi="宋体" w:cs="Times New Roman" w:hint="eastAsia"/>
          <w:color w:val="E36C0A"/>
          <w:szCs w:val="21"/>
        </w:rPr>
        <w:t>投标的投标将被否决；</w:t>
      </w:r>
      <w:r w:rsidRPr="006016DC">
        <w:rPr>
          <w:rFonts w:ascii="宋体" w:eastAsia="宋体" w:hAnsi="宋体" w:cs="Times New Roman" w:hint="eastAsia"/>
          <w:szCs w:val="21"/>
        </w:rPr>
        <w:t>已取得中标候选人资格或中标资格的，贵单位有权取消我公司中标候选人资格或中标资格；给贵单位造成损失的，我公司依法承担违约赔偿责任。</w:t>
      </w:r>
    </w:p>
    <w:p w14:paraId="293FCAC8" w14:textId="5E3F64D8" w:rsidR="00A90920" w:rsidRPr="006016DC" w:rsidRDefault="00A90920" w:rsidP="00A90920">
      <w:pPr>
        <w:snapToGrid w:val="0"/>
        <w:spacing w:line="38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2.3为保证我公司拟派的</w:t>
      </w:r>
      <w:r w:rsidR="00346DBD" w:rsidRPr="006016DC">
        <w:rPr>
          <w:rFonts w:ascii="宋体" w:eastAsia="宋体" w:hAnsi="宋体" w:cs="Times New Roman" w:hint="eastAsia"/>
          <w:szCs w:val="21"/>
        </w:rPr>
        <w:t>项目经理、技术负责人、专职安全员</w:t>
      </w:r>
      <w:r w:rsidRPr="006016DC">
        <w:rPr>
          <w:rFonts w:ascii="宋体" w:eastAsia="宋体" w:hAnsi="宋体" w:cs="Times New Roman" w:hint="eastAsia"/>
          <w:szCs w:val="21"/>
        </w:rPr>
        <w:t>到本项目到岗履职，我公司还承诺：</w:t>
      </w:r>
    </w:p>
    <w:p w14:paraId="2B03695E" w14:textId="6BD4BCC0" w:rsidR="00A90920" w:rsidRPr="006016DC" w:rsidRDefault="00346DBD" w:rsidP="008C244D">
      <w:pPr>
        <w:snapToGrid w:val="0"/>
        <w:spacing w:line="380" w:lineRule="exact"/>
        <w:ind w:firstLineChars="200" w:firstLine="420"/>
        <w:rPr>
          <w:rFonts w:ascii="宋体" w:eastAsia="宋体" w:hAnsi="宋体" w:cs="Times New Roman"/>
          <w:szCs w:val="21"/>
        </w:rPr>
      </w:pPr>
      <w:bookmarkStart w:id="1083" w:name="_Hlk108196793"/>
      <w:r w:rsidRPr="006016DC">
        <w:rPr>
          <w:rFonts w:ascii="宋体" w:eastAsia="宋体" w:hAnsi="宋体" w:cs="Times New Roman" w:hint="eastAsia"/>
          <w:szCs w:val="21"/>
        </w:rPr>
        <w:t>我公司拟派项目经理、技术负责人、专职安全员</w:t>
      </w:r>
      <w:bookmarkEnd w:id="1083"/>
      <w:r w:rsidRPr="006016DC">
        <w:rPr>
          <w:rFonts w:ascii="宋体" w:eastAsia="宋体" w:hAnsi="宋体" w:cs="Times New Roman" w:hint="eastAsia"/>
          <w:szCs w:val="21"/>
        </w:rPr>
        <w:t>在投标时无其它任何在建工程，保证中标后到本项目到岗履职，</w:t>
      </w:r>
      <w:r w:rsidR="00A90920" w:rsidRPr="006016DC">
        <w:rPr>
          <w:rFonts w:ascii="宋体" w:eastAsia="宋体" w:hAnsi="宋体" w:cs="Times New Roman" w:hint="eastAsia"/>
          <w:szCs w:val="21"/>
        </w:rPr>
        <w:t>若与我公司承诺内容不符，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08C37368" w14:textId="77777777"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3、我公司若中标，在签订合同之前，将按照建设行政主管部门的要求组建施工项目部，配置项目管理班子，出具任命文件。任命文件应当明确施工项目部的职责、岗位设置、人员配备，并书面通知发包人。相关岗位管理人员应持有建设行政主管部门要求的岗位证书，并提供我公司为其缴纳的养老保险证明材料。中标后不能满足该要求的，取消我公司中标资格，给发包人造成损失的，我公司依法承担违约赔偿责任。</w:t>
      </w:r>
    </w:p>
    <w:p w14:paraId="4D2F1640" w14:textId="33543742" w:rsidR="00DA460A" w:rsidRPr="006016DC" w:rsidRDefault="00DA460A" w:rsidP="00DA460A">
      <w:pPr>
        <w:snapToGrid w:val="0"/>
        <w:spacing w:line="40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4、我公司在资格审查部分中提供的相关证明材料真实有效，不存在弄虚作假情形。发包人在合同签订前均有权对我司提供的资料（如业绩截</w:t>
      </w:r>
      <w:proofErr w:type="gramStart"/>
      <w:r w:rsidRPr="006016DC">
        <w:rPr>
          <w:rFonts w:ascii="宋体" w:eastAsia="宋体" w:hAnsi="宋体" w:cs="Times New Roman" w:hint="eastAsia"/>
          <w:szCs w:val="21"/>
        </w:rPr>
        <w:t>图信息</w:t>
      </w:r>
      <w:proofErr w:type="gramEnd"/>
      <w:r w:rsidRPr="006016DC">
        <w:rPr>
          <w:rFonts w:ascii="宋体" w:eastAsia="宋体" w:hAnsi="宋体" w:cs="Times New Roman" w:hint="eastAsia"/>
          <w:szCs w:val="21"/>
        </w:rPr>
        <w:t>等相关证明材料）进行核实，若发现弄虚作假，</w:t>
      </w:r>
      <w:r w:rsidR="00A90920" w:rsidRPr="006016DC">
        <w:rPr>
          <w:rFonts w:ascii="宋体" w:hAnsi="宋体" w:hint="eastAsia"/>
          <w:color w:val="E36C0A"/>
          <w:szCs w:val="21"/>
        </w:rPr>
        <w:t>按相关规定</w:t>
      </w:r>
      <w:r w:rsidRPr="006016DC">
        <w:rPr>
          <w:rFonts w:ascii="宋体" w:eastAsia="宋体" w:hAnsi="宋体" w:cs="Times New Roman" w:hint="eastAsia"/>
          <w:szCs w:val="21"/>
        </w:rPr>
        <w:t>取消</w:t>
      </w:r>
      <w:r w:rsidR="00A90920" w:rsidRPr="006016DC">
        <w:rPr>
          <w:rFonts w:ascii="宋体" w:hAnsi="宋体" w:hint="eastAsia"/>
          <w:color w:val="E36C0A"/>
          <w:szCs w:val="21"/>
        </w:rPr>
        <w:t>我公司</w:t>
      </w:r>
      <w:r w:rsidRPr="006016DC">
        <w:rPr>
          <w:rFonts w:ascii="宋体" w:eastAsia="宋体" w:hAnsi="宋体" w:cs="Times New Roman" w:hint="eastAsia"/>
          <w:szCs w:val="21"/>
        </w:rPr>
        <w:t>中标资格，并按相关法律法规报招标投标监督部门处理，投标保证金不予退还，我司自愿承担因此造成的相关责任并赔偿相应损失。</w:t>
      </w:r>
    </w:p>
    <w:p w14:paraId="63893677" w14:textId="77777777" w:rsidR="00A90920" w:rsidRPr="006016DC" w:rsidRDefault="00A90920" w:rsidP="00A90920">
      <w:pPr>
        <w:snapToGrid w:val="0"/>
        <w:spacing w:line="38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5、我公司的比选申请文件符合第二章比选申请人须知第8项的规定。</w:t>
      </w:r>
    </w:p>
    <w:p w14:paraId="21FB6247" w14:textId="77777777" w:rsidR="00A90920" w:rsidRPr="006016DC" w:rsidRDefault="00A90920" w:rsidP="00A90920">
      <w:pPr>
        <w:snapToGrid w:val="0"/>
        <w:spacing w:line="380" w:lineRule="exact"/>
        <w:ind w:firstLineChars="200" w:firstLine="420"/>
        <w:rPr>
          <w:rFonts w:ascii="宋体" w:eastAsia="宋体" w:hAnsi="宋体" w:cs="Times New Roman"/>
          <w:szCs w:val="21"/>
        </w:rPr>
      </w:pPr>
      <w:r w:rsidRPr="006016DC">
        <w:rPr>
          <w:rFonts w:ascii="宋体" w:eastAsia="宋体" w:hAnsi="宋体" w:cs="Times New Roman" w:hint="eastAsia"/>
          <w:szCs w:val="21"/>
        </w:rPr>
        <w:lastRenderedPageBreak/>
        <w:t>6、我公司的比选申请文件符合第四章合同条款及格式规定，比选申请文件中没有发包人不能接受的条件。</w:t>
      </w:r>
    </w:p>
    <w:p w14:paraId="43F5F89D" w14:textId="77777777" w:rsidR="00A90920" w:rsidRPr="006016DC" w:rsidRDefault="00A90920" w:rsidP="00A90920">
      <w:pPr>
        <w:snapToGrid w:val="0"/>
        <w:spacing w:line="380" w:lineRule="exact"/>
        <w:ind w:firstLineChars="200" w:firstLine="420"/>
        <w:rPr>
          <w:rFonts w:ascii="宋体" w:eastAsia="宋体" w:hAnsi="宋体" w:cs="Times New Roman"/>
          <w:szCs w:val="21"/>
        </w:rPr>
      </w:pPr>
      <w:r w:rsidRPr="006016DC">
        <w:rPr>
          <w:rFonts w:ascii="宋体" w:eastAsia="宋体" w:hAnsi="宋体" w:cs="Times New Roman" w:hint="eastAsia"/>
          <w:szCs w:val="21"/>
        </w:rPr>
        <w:t>7、我公司的比选申请文件符合相关技术标准和要求（如有）。</w:t>
      </w:r>
    </w:p>
    <w:p w14:paraId="230B2D1D" w14:textId="45904824" w:rsidR="00DA460A" w:rsidRPr="006016DC" w:rsidRDefault="00A90920" w:rsidP="00472057">
      <w:pPr>
        <w:snapToGrid w:val="0"/>
        <w:spacing w:line="380" w:lineRule="exact"/>
        <w:ind w:firstLineChars="200" w:firstLine="420"/>
        <w:rPr>
          <w:rFonts w:ascii="Times New Roman" w:eastAsia="宋体" w:hAnsi="Times New Roman" w:cs="Times New Roman"/>
          <w:szCs w:val="24"/>
        </w:rPr>
      </w:pPr>
      <w:r w:rsidRPr="006016DC">
        <w:rPr>
          <w:rFonts w:ascii="宋体" w:eastAsia="宋体" w:hAnsi="宋体" w:cs="Times New Roman" w:hint="eastAsia"/>
          <w:color w:val="E36C0A"/>
          <w:szCs w:val="21"/>
        </w:rPr>
        <w:t>8、我公司接受招标文件中关于“不允许负数报价”的相关要求（如有）。</w:t>
      </w:r>
    </w:p>
    <w:p w14:paraId="4B2C5D53" w14:textId="77777777" w:rsidR="00472057" w:rsidRPr="006016DC" w:rsidRDefault="00472057" w:rsidP="00472057">
      <w:pPr>
        <w:snapToGrid w:val="0"/>
        <w:spacing w:line="380" w:lineRule="exact"/>
        <w:ind w:firstLineChars="200" w:firstLine="420"/>
        <w:rPr>
          <w:rFonts w:ascii="Times New Roman" w:eastAsia="宋体" w:hAnsi="Times New Roman" w:cs="Times New Roman"/>
          <w:szCs w:val="24"/>
        </w:rPr>
      </w:pPr>
    </w:p>
    <w:p w14:paraId="7ECE7019" w14:textId="77777777" w:rsidR="00DA460A" w:rsidRPr="006016DC" w:rsidRDefault="00DA460A" w:rsidP="00DA460A">
      <w:pPr>
        <w:tabs>
          <w:tab w:val="left" w:pos="4200"/>
          <w:tab w:val="left" w:pos="4620"/>
        </w:tabs>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hint="eastAsia"/>
          <w:kern w:val="0"/>
          <w:szCs w:val="21"/>
        </w:rPr>
        <w:t>比选申请人</w:t>
      </w:r>
      <w:r w:rsidRPr="006016DC">
        <w:rPr>
          <w:rFonts w:ascii="宋体" w:eastAsia="宋体" w:hAnsi="宋体" w:cs="Times New Roman"/>
          <w:kern w:val="0"/>
          <w:szCs w:val="21"/>
        </w:rPr>
        <w:t>：（</w:t>
      </w:r>
      <w:r w:rsidRPr="006016DC">
        <w:rPr>
          <w:rFonts w:ascii="宋体" w:eastAsia="宋体" w:hAnsi="宋体" w:cs="Times New Roman"/>
          <w:spacing w:val="-1"/>
          <w:kern w:val="0"/>
          <w:szCs w:val="21"/>
        </w:rPr>
        <w:t>盖单位法人章</w:t>
      </w:r>
      <w:r w:rsidRPr="006016DC">
        <w:rPr>
          <w:rFonts w:ascii="宋体" w:eastAsia="宋体" w:hAnsi="宋体" w:cs="Times New Roman"/>
          <w:kern w:val="0"/>
          <w:szCs w:val="21"/>
        </w:rPr>
        <w:t>）</w:t>
      </w:r>
    </w:p>
    <w:p w14:paraId="50AF629F" w14:textId="77777777" w:rsidR="00DA460A" w:rsidRPr="006016DC" w:rsidRDefault="00DA460A" w:rsidP="00DA460A">
      <w:pPr>
        <w:tabs>
          <w:tab w:val="left" w:pos="6300"/>
        </w:tabs>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6016DC">
        <w:rPr>
          <w:rFonts w:ascii="宋体" w:eastAsia="宋体" w:hAnsi="宋体" w:cs="Times New Roman"/>
          <w:kern w:val="0"/>
          <w:szCs w:val="21"/>
        </w:rPr>
        <w:t>法定代表人：（签字或盖章）</w:t>
      </w:r>
    </w:p>
    <w:p w14:paraId="2B13EFE9" w14:textId="3B17F458" w:rsidR="000D43E4" w:rsidRPr="006016DC" w:rsidRDefault="00DA460A">
      <w:pPr>
        <w:widowControl/>
        <w:jc w:val="left"/>
        <w:rPr>
          <w:rFonts w:ascii="宋体" w:eastAsia="宋体" w:hAnsi="宋体" w:cs="Times New Roman"/>
          <w:szCs w:val="24"/>
        </w:rPr>
      </w:pPr>
      <w:r w:rsidRPr="006016DC">
        <w:rPr>
          <w:rFonts w:ascii="宋体" w:eastAsia="宋体" w:hAnsi="宋体" w:cs="Times New Roman"/>
          <w:kern w:val="0"/>
          <w:szCs w:val="21"/>
        </w:rPr>
        <w:t xml:space="preserve"> </w:t>
      </w:r>
      <w:r w:rsidRPr="006016DC">
        <w:rPr>
          <w:rFonts w:ascii="宋体" w:eastAsia="宋体" w:hAnsi="宋体" w:cs="Times New Roman" w:hint="eastAsia"/>
          <w:kern w:val="0"/>
          <w:szCs w:val="21"/>
        </w:rPr>
        <w:t xml:space="preserve">             </w:t>
      </w:r>
      <w:r w:rsidRPr="006016DC">
        <w:rPr>
          <w:rFonts w:ascii="宋体" w:eastAsia="宋体" w:hAnsi="宋体" w:cs="Times New Roman"/>
          <w:kern w:val="0"/>
          <w:szCs w:val="21"/>
        </w:rPr>
        <w:t xml:space="preserve">  年   月   日</w:t>
      </w:r>
      <w:r w:rsidRPr="006016DC">
        <w:rPr>
          <w:rFonts w:ascii="宋体" w:eastAsia="宋体" w:hAnsi="宋体" w:cs="Times New Roman"/>
          <w:szCs w:val="24"/>
        </w:rPr>
        <w:br w:type="page"/>
      </w:r>
      <w:bookmarkStart w:id="1084" w:name="_Toc67325261"/>
    </w:p>
    <w:p w14:paraId="73674B32" w14:textId="5417AB50" w:rsidR="00DA460A" w:rsidRPr="00DA460A" w:rsidRDefault="00DA460A" w:rsidP="00DA460A">
      <w:pPr>
        <w:spacing w:line="360" w:lineRule="auto"/>
        <w:jc w:val="center"/>
        <w:rPr>
          <w:rFonts w:ascii="宋体" w:eastAsia="宋体" w:hAnsi="宋体" w:cs="Times New Roman"/>
          <w:b/>
          <w:bCs/>
          <w:sz w:val="28"/>
          <w:szCs w:val="32"/>
        </w:rPr>
      </w:pPr>
      <w:r w:rsidRPr="006016DC">
        <w:rPr>
          <w:rFonts w:ascii="宋体" w:eastAsia="宋体" w:hAnsi="宋体" w:cs="Times New Roman" w:hint="eastAsia"/>
          <w:b/>
          <w:bCs/>
          <w:sz w:val="28"/>
          <w:szCs w:val="32"/>
        </w:rPr>
        <w:lastRenderedPageBreak/>
        <w:t>（六）其他资料</w:t>
      </w:r>
      <w:bookmarkEnd w:id="1084"/>
    </w:p>
    <w:p w14:paraId="5CBCAA68" w14:textId="77777777" w:rsidR="00DA460A" w:rsidRPr="00DA460A" w:rsidRDefault="00DA460A" w:rsidP="00DA460A">
      <w:pPr>
        <w:rPr>
          <w:rFonts w:ascii="宋体" w:eastAsia="宋体" w:hAnsi="宋体" w:cs="Times New Roman"/>
          <w:szCs w:val="24"/>
        </w:rPr>
      </w:pPr>
    </w:p>
    <w:p w14:paraId="4CE251B0" w14:textId="77777777" w:rsidR="00DA460A" w:rsidRPr="00DA460A" w:rsidRDefault="00DA460A" w:rsidP="00DA460A">
      <w:pPr>
        <w:tabs>
          <w:tab w:val="left" w:pos="3280"/>
          <w:tab w:val="left" w:pos="4680"/>
          <w:tab w:val="left" w:pos="6080"/>
        </w:tabs>
        <w:autoSpaceDE w:val="0"/>
        <w:autoSpaceDN w:val="0"/>
        <w:adjustRightInd w:val="0"/>
        <w:snapToGrid w:val="0"/>
        <w:spacing w:line="480" w:lineRule="auto"/>
        <w:jc w:val="center"/>
        <w:rPr>
          <w:rFonts w:ascii="宋体" w:eastAsia="宋体" w:hAnsi="宋体" w:cs="Times New Roman"/>
          <w:b/>
          <w:w w:val="99"/>
          <w:kern w:val="0"/>
          <w:sz w:val="28"/>
          <w:szCs w:val="28"/>
        </w:rPr>
      </w:pPr>
    </w:p>
    <w:p w14:paraId="2164BB16" w14:textId="77777777" w:rsidR="00DA460A" w:rsidRPr="00DA460A" w:rsidRDefault="00DA460A" w:rsidP="00DA460A">
      <w:pPr>
        <w:spacing w:line="360" w:lineRule="auto"/>
        <w:ind w:firstLineChars="200" w:firstLine="420"/>
        <w:rPr>
          <w:rFonts w:ascii="宋体" w:eastAsia="宋体" w:hAnsi="宋体" w:cs="Times New Roman"/>
          <w:szCs w:val="24"/>
        </w:rPr>
      </w:pPr>
    </w:p>
    <w:p w14:paraId="3069EEEB" w14:textId="77777777" w:rsidR="00DA460A" w:rsidRPr="00DA460A" w:rsidRDefault="00DA460A" w:rsidP="00DA460A">
      <w:pPr>
        <w:spacing w:line="360" w:lineRule="auto"/>
        <w:jc w:val="center"/>
        <w:rPr>
          <w:rFonts w:ascii="宋体" w:eastAsia="宋体" w:hAnsi="宋体" w:cs="Times New Roman"/>
          <w:szCs w:val="21"/>
        </w:rPr>
      </w:pPr>
    </w:p>
    <w:p w14:paraId="211CFF7C" w14:textId="77777777" w:rsidR="008145EF" w:rsidRDefault="008145EF"/>
    <w:sectPr w:rsidR="008145EF" w:rsidSect="00500AD2">
      <w:footerReference w:type="even" r:id="rId8"/>
      <w:footerReference w:type="default" r:id="rId9"/>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5D05" w14:textId="77777777" w:rsidR="00596292" w:rsidRDefault="00596292" w:rsidP="00DA460A">
      <w:r>
        <w:separator/>
      </w:r>
    </w:p>
  </w:endnote>
  <w:endnote w:type="continuationSeparator" w:id="0">
    <w:p w14:paraId="724DF40C" w14:textId="77777777" w:rsidR="00596292" w:rsidRDefault="00596292" w:rsidP="00DA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3000509000000000000"/>
    <w:charset w:val="86"/>
    <w:family w:val="script"/>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827D" w14:textId="77777777" w:rsidR="00DA460A" w:rsidRDefault="00DA460A">
    <w:pPr>
      <w:pStyle w:val="a6"/>
      <w:framePr w:wrap="around" w:vAnchor="text" w:hAnchor="margin" w:xAlign="center" w:y="1"/>
      <w:rPr>
        <w:rStyle w:val="aff8"/>
      </w:rPr>
    </w:pPr>
    <w:r>
      <w:fldChar w:fldCharType="begin"/>
    </w:r>
    <w:r>
      <w:rPr>
        <w:rStyle w:val="aff8"/>
      </w:rPr>
      <w:instrText xml:space="preserve">PAGE  </w:instrText>
    </w:r>
    <w:r>
      <w:fldChar w:fldCharType="separate"/>
    </w:r>
    <w:r>
      <w:rPr>
        <w:rStyle w:val="aff8"/>
        <w:noProof/>
      </w:rPr>
      <w:t>- 1 -</w:t>
    </w:r>
    <w:r>
      <w:fldChar w:fldCharType="end"/>
    </w:r>
  </w:p>
  <w:p w14:paraId="673DDC6F" w14:textId="77777777" w:rsidR="00DA460A" w:rsidRDefault="00DA46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32C1" w14:textId="77777777" w:rsidR="00F65882" w:rsidRDefault="008412FF">
    <w:pPr>
      <w:pStyle w:val="a6"/>
      <w:framePr w:wrap="around" w:vAnchor="text" w:hAnchor="margin" w:xAlign="center" w:y="1"/>
      <w:rPr>
        <w:rStyle w:val="aff8"/>
      </w:rPr>
    </w:pPr>
    <w:r>
      <w:fldChar w:fldCharType="begin"/>
    </w:r>
    <w:r>
      <w:rPr>
        <w:rStyle w:val="aff8"/>
      </w:rPr>
      <w:instrText xml:space="preserve">PAGE  </w:instrText>
    </w:r>
    <w:r>
      <w:fldChar w:fldCharType="separate"/>
    </w:r>
    <w:r>
      <w:rPr>
        <w:rStyle w:val="aff8"/>
      </w:rPr>
      <w:t>264</w:t>
    </w:r>
    <w:r>
      <w:fldChar w:fldCharType="end"/>
    </w:r>
  </w:p>
  <w:p w14:paraId="28C9D56E" w14:textId="77777777" w:rsidR="00F65882" w:rsidRDefault="000000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AA28" w14:textId="77777777" w:rsidR="00F65882" w:rsidRDefault="008412FF">
    <w:pPr>
      <w:pStyle w:val="a6"/>
      <w:jc w:val="center"/>
    </w:pPr>
    <w:r>
      <w:t xml:space="preserve">- </w:t>
    </w:r>
    <w:r>
      <w:fldChar w:fldCharType="begin"/>
    </w:r>
    <w:r>
      <w:instrText xml:space="preserve"> PAGE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3991" w14:textId="77777777" w:rsidR="00596292" w:rsidRDefault="00596292" w:rsidP="00DA460A">
      <w:r>
        <w:separator/>
      </w:r>
    </w:p>
  </w:footnote>
  <w:footnote w:type="continuationSeparator" w:id="0">
    <w:p w14:paraId="1040133F" w14:textId="77777777" w:rsidR="00596292" w:rsidRDefault="00596292" w:rsidP="00DA4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5D5EA5"/>
    <w:multiLevelType w:val="singleLevel"/>
    <w:tmpl w:val="9C5D5EA5"/>
    <w:lvl w:ilvl="0">
      <w:start w:val="1"/>
      <w:numFmt w:val="decimal"/>
      <w:suff w:val="nothing"/>
      <w:lvlText w:val="（%1）"/>
      <w:lvlJc w:val="left"/>
    </w:lvl>
  </w:abstractNum>
  <w:abstractNum w:abstractNumId="1" w15:restartNumberingAfterBreak="0">
    <w:nsid w:val="B09DE015"/>
    <w:multiLevelType w:val="singleLevel"/>
    <w:tmpl w:val="B09DE015"/>
    <w:lvl w:ilvl="0">
      <w:start w:val="6"/>
      <w:numFmt w:val="decimal"/>
      <w:suff w:val="nothing"/>
      <w:lvlText w:val="%1、"/>
      <w:lvlJc w:val="left"/>
    </w:lvl>
  </w:abstractNum>
  <w:abstractNum w:abstractNumId="2" w15:restartNumberingAfterBreak="0">
    <w:nsid w:val="BCE08E3D"/>
    <w:multiLevelType w:val="singleLevel"/>
    <w:tmpl w:val="BCE08E3D"/>
    <w:lvl w:ilvl="0">
      <w:start w:val="1"/>
      <w:numFmt w:val="decimal"/>
      <w:suff w:val="nothing"/>
      <w:lvlText w:val="%1、"/>
      <w:lvlJc w:val="left"/>
    </w:lvl>
  </w:abstractNum>
  <w:abstractNum w:abstractNumId="3" w15:restartNumberingAfterBreak="0">
    <w:nsid w:val="FFFFFFFB"/>
    <w:multiLevelType w:val="multilevel"/>
    <w:tmpl w:val="FFFFFFFB"/>
    <w:lvl w:ilvl="0">
      <w:numFmt w:val="none"/>
      <w:lvlText w:val=""/>
      <w:lvlJc w:val="left"/>
      <w:pPr>
        <w:ind w:left="0" w:firstLine="0"/>
      </w:pPr>
    </w:lvl>
    <w:lvl w:ilvl="1">
      <w:start w:val="1"/>
      <w:numFmt w:val="decimal"/>
      <w:lvlText w:val=".%2"/>
      <w:legacy w:legacy="1" w:legacySpace="120" w:legacyIndent="576"/>
      <w:lvlJc w:val="left"/>
      <w:pPr>
        <w:ind w:left="578" w:hanging="576"/>
      </w:pPr>
    </w:lvl>
    <w:lvl w:ilvl="2">
      <w:start w:val="1"/>
      <w:numFmt w:val="decimal"/>
      <w:lvlText w:val=".%2.%3"/>
      <w:legacy w:legacy="1" w:legacySpace="120" w:legacyIndent="720"/>
      <w:lvlJc w:val="left"/>
      <w:pPr>
        <w:ind w:left="720" w:hanging="720"/>
      </w:pPr>
    </w:lvl>
    <w:lvl w:ilvl="3">
      <w:start w:val="1"/>
      <w:numFmt w:val="decimal"/>
      <w:lvlText w:val=".%2.%3.%4"/>
      <w:legacy w:legacy="1" w:legacySpace="120" w:legacyIndent="864"/>
      <w:lvlJc w:val="left"/>
      <w:pPr>
        <w:ind w:left="862" w:hanging="864"/>
      </w:pPr>
    </w:lvl>
    <w:lvl w:ilvl="4">
      <w:start w:val="1"/>
      <w:numFmt w:val="decimal"/>
      <w:lvlText w:val=".%2.%3.%4.%5"/>
      <w:legacy w:legacy="1" w:legacySpace="120" w:legacyIndent="1008"/>
      <w:lvlJc w:val="left"/>
      <w:pPr>
        <w:ind w:left="1008" w:hanging="1008"/>
      </w:pPr>
    </w:lvl>
    <w:lvl w:ilvl="5">
      <w:start w:val="1"/>
      <w:numFmt w:val="decimal"/>
      <w:lvlText w:val=".%2.%3.%4.%5.%6"/>
      <w:legacy w:legacy="1" w:legacySpace="120" w:legacyIndent="1152"/>
      <w:lvlJc w:val="left"/>
      <w:pPr>
        <w:ind w:left="1152" w:hanging="1152"/>
      </w:pPr>
    </w:lvl>
    <w:lvl w:ilvl="6">
      <w:start w:val="1"/>
      <w:numFmt w:val="decimal"/>
      <w:lvlText w:val=".%2.%3.%4.%5.%6.%7"/>
      <w:legacy w:legacy="1" w:legacySpace="120" w:legacyIndent="1296"/>
      <w:lvlJc w:val="left"/>
      <w:pPr>
        <w:ind w:left="1296" w:hanging="1296"/>
      </w:pPr>
    </w:lvl>
    <w:lvl w:ilvl="7">
      <w:start w:val="1"/>
      <w:numFmt w:val="decimal"/>
      <w:lvlText w:val=".%2.%3.%4.%5.%6.%7.%8"/>
      <w:legacy w:legacy="1" w:legacySpace="120" w:legacyIndent="1440"/>
      <w:lvlJc w:val="left"/>
      <w:pPr>
        <w:ind w:left="1440" w:hanging="1440"/>
      </w:pPr>
    </w:lvl>
    <w:lvl w:ilvl="8">
      <w:start w:val="1"/>
      <w:numFmt w:val="decimal"/>
      <w:lvlText w:val=".%2.%3.%4.%5.%6.%7.%8.%9"/>
      <w:legacy w:legacy="1" w:legacySpace="120" w:legacyIndent="1584"/>
      <w:lvlJc w:val="left"/>
      <w:pPr>
        <w:ind w:left="1584" w:hanging="1584"/>
      </w:pPr>
    </w:lvl>
  </w:abstractNum>
  <w:abstractNum w:abstractNumId="4" w15:restartNumberingAfterBreak="0">
    <w:nsid w:val="00000006"/>
    <w:multiLevelType w:val="singleLevel"/>
    <w:tmpl w:val="4C4A28F8"/>
    <w:lvl w:ilvl="0">
      <w:numFmt w:val="none"/>
      <w:lvlText w:val=""/>
      <w:lvlJc w:val="left"/>
      <w:pPr>
        <w:tabs>
          <w:tab w:val="num" w:pos="360"/>
        </w:tabs>
      </w:pPr>
    </w:lvl>
  </w:abstractNum>
  <w:abstractNum w:abstractNumId="5" w15:restartNumberingAfterBreak="0">
    <w:nsid w:val="00000007"/>
    <w:multiLevelType w:val="multilevel"/>
    <w:tmpl w:val="00000007"/>
    <w:lvl w:ilvl="0">
      <w:start w:val="1"/>
      <w:numFmt w:val="decimal"/>
      <w:lvlText w:val="%1"/>
      <w:lvlJc w:val="left"/>
      <w:pPr>
        <w:tabs>
          <w:tab w:val="num" w:pos="735"/>
        </w:tabs>
        <w:ind w:left="735" w:hanging="735"/>
      </w:pPr>
      <w:rPr>
        <w:strike w:val="0"/>
        <w:dstrike w:val="0"/>
        <w:u w:val="none"/>
      </w:rPr>
    </w:lvl>
    <w:lvl w:ilvl="1">
      <w:start w:val="7"/>
      <w:numFmt w:val="decimal"/>
      <w:lvlText w:val="%1.%2"/>
      <w:lvlJc w:val="left"/>
      <w:pPr>
        <w:tabs>
          <w:tab w:val="num" w:pos="952"/>
        </w:tabs>
        <w:ind w:left="952" w:hanging="735"/>
      </w:pPr>
      <w:rPr>
        <w:strike w:val="0"/>
        <w:dstrike w:val="0"/>
        <w:u w:val="none"/>
      </w:rPr>
    </w:lvl>
    <w:lvl w:ilvl="2">
      <w:start w:val="2"/>
      <w:numFmt w:val="decimal"/>
      <w:lvlText w:val="%1.%2.%3"/>
      <w:lvlJc w:val="left"/>
      <w:pPr>
        <w:tabs>
          <w:tab w:val="num" w:pos="1169"/>
        </w:tabs>
        <w:ind w:left="1169" w:hanging="735"/>
      </w:pPr>
      <w:rPr>
        <w:strike w:val="0"/>
        <w:dstrike w:val="0"/>
        <w:u w:val="none"/>
      </w:rPr>
    </w:lvl>
    <w:lvl w:ilvl="3">
      <w:start w:val="1"/>
      <w:numFmt w:val="decimal"/>
      <w:lvlText w:val="%1.%2.%3.%4"/>
      <w:lvlJc w:val="left"/>
      <w:pPr>
        <w:tabs>
          <w:tab w:val="num" w:pos="1731"/>
        </w:tabs>
        <w:ind w:left="1731" w:hanging="1080"/>
      </w:pPr>
      <w:rPr>
        <w:strike w:val="0"/>
        <w:dstrike w:val="0"/>
        <w:u w:val="none"/>
      </w:rPr>
    </w:lvl>
    <w:lvl w:ilvl="4">
      <w:start w:val="1"/>
      <w:numFmt w:val="decimal"/>
      <w:lvlText w:val="%1.%2.%3.%4.%5"/>
      <w:lvlJc w:val="left"/>
      <w:pPr>
        <w:tabs>
          <w:tab w:val="num" w:pos="1948"/>
        </w:tabs>
        <w:ind w:left="1948" w:hanging="1080"/>
      </w:pPr>
      <w:rPr>
        <w:strike w:val="0"/>
        <w:dstrike w:val="0"/>
        <w:u w:val="none"/>
      </w:rPr>
    </w:lvl>
    <w:lvl w:ilvl="5">
      <w:start w:val="1"/>
      <w:numFmt w:val="decimal"/>
      <w:lvlText w:val="%1.%2.%3.%4.%5.%6"/>
      <w:lvlJc w:val="left"/>
      <w:pPr>
        <w:tabs>
          <w:tab w:val="num" w:pos="2525"/>
        </w:tabs>
        <w:ind w:left="2525" w:hanging="1440"/>
      </w:pPr>
      <w:rPr>
        <w:strike w:val="0"/>
        <w:dstrike w:val="0"/>
        <w:u w:val="none"/>
      </w:rPr>
    </w:lvl>
    <w:lvl w:ilvl="6">
      <w:start w:val="1"/>
      <w:numFmt w:val="decimal"/>
      <w:lvlText w:val="%1.%2.%3.%4.%5.%6.%7"/>
      <w:lvlJc w:val="left"/>
      <w:pPr>
        <w:tabs>
          <w:tab w:val="num" w:pos="2742"/>
        </w:tabs>
        <w:ind w:left="2742" w:hanging="1440"/>
      </w:pPr>
      <w:rPr>
        <w:strike w:val="0"/>
        <w:dstrike w:val="0"/>
        <w:u w:val="none"/>
      </w:rPr>
    </w:lvl>
    <w:lvl w:ilvl="7">
      <w:start w:val="1"/>
      <w:numFmt w:val="decimal"/>
      <w:lvlText w:val="%1.%2.%3.%4.%5.%6.%7.%8"/>
      <w:lvlJc w:val="left"/>
      <w:pPr>
        <w:tabs>
          <w:tab w:val="num" w:pos="3319"/>
        </w:tabs>
        <w:ind w:left="3319" w:hanging="1800"/>
      </w:pPr>
      <w:rPr>
        <w:strike w:val="0"/>
        <w:dstrike w:val="0"/>
        <w:u w:val="none"/>
      </w:rPr>
    </w:lvl>
    <w:lvl w:ilvl="8">
      <w:start w:val="1"/>
      <w:numFmt w:val="decimal"/>
      <w:lvlText w:val="%1.%2.%3.%4.%5.%6.%7.%8.%9"/>
      <w:lvlJc w:val="left"/>
      <w:pPr>
        <w:tabs>
          <w:tab w:val="num" w:pos="3536"/>
        </w:tabs>
        <w:ind w:left="3536" w:hanging="1800"/>
      </w:pPr>
      <w:rPr>
        <w:strike w:val="0"/>
        <w:dstrike w:val="0"/>
        <w:u w:val="none"/>
      </w:rPr>
    </w:lvl>
  </w:abstractNum>
  <w:abstractNum w:abstractNumId="6" w15:restartNumberingAfterBreak="0">
    <w:nsid w:val="0000000C"/>
    <w:multiLevelType w:val="multilevel"/>
    <w:tmpl w:val="0000000C"/>
    <w:lvl w:ilvl="0">
      <w:start w:val="1"/>
      <w:numFmt w:val="decimal"/>
      <w:lvlText w:val="%1"/>
      <w:lvlJc w:val="center"/>
      <w:pPr>
        <w:tabs>
          <w:tab w:val="num" w:pos="425"/>
        </w:tabs>
        <w:ind w:left="6804" w:hanging="6520"/>
      </w:pPr>
    </w:lvl>
    <w:lvl w:ilvl="1">
      <w:start w:val="1"/>
      <w:numFmt w:val="none"/>
      <w:lvlText w:val="%2"/>
      <w:lvlJc w:val="left"/>
      <w:pPr>
        <w:tabs>
          <w:tab w:val="num" w:pos="992"/>
        </w:tabs>
        <w:ind w:left="0" w:firstLine="284"/>
      </w:pPr>
    </w:lvl>
    <w:lvl w:ilvl="2">
      <w:start w:val="1"/>
      <w:numFmt w:val="none"/>
      <w:lvlText w:val="%3"/>
      <w:lvlJc w:val="left"/>
      <w:pPr>
        <w:tabs>
          <w:tab w:val="num" w:pos="1418"/>
        </w:tabs>
        <w:ind w:left="0" w:firstLine="284"/>
      </w:pPr>
    </w:lvl>
    <w:lvl w:ilvl="3">
      <w:start w:val="1"/>
      <w:numFmt w:val="none"/>
      <w:lvlText w:val="%4"/>
      <w:lvlJc w:val="left"/>
      <w:pPr>
        <w:tabs>
          <w:tab w:val="num" w:pos="1984"/>
        </w:tabs>
        <w:ind w:left="0" w:firstLine="284"/>
      </w:pPr>
    </w:lvl>
    <w:lvl w:ilvl="4">
      <w:start w:val="1"/>
      <w:numFmt w:val="none"/>
      <w:lvlText w:val="%5"/>
      <w:lvlJc w:val="left"/>
      <w:pPr>
        <w:tabs>
          <w:tab w:val="num" w:pos="2551"/>
        </w:tabs>
        <w:ind w:left="0" w:firstLine="284"/>
      </w:pPr>
    </w:lvl>
    <w:lvl w:ilvl="5">
      <w:start w:val="1"/>
      <w:numFmt w:val="none"/>
      <w:lvlText w:val="%6"/>
      <w:lvlJc w:val="left"/>
      <w:pPr>
        <w:tabs>
          <w:tab w:val="num" w:pos="3260"/>
        </w:tabs>
        <w:ind w:left="0" w:firstLine="284"/>
      </w:pPr>
    </w:lvl>
    <w:lvl w:ilvl="6">
      <w:start w:val="1"/>
      <w:numFmt w:val="none"/>
      <w:lvlText w:val="%7"/>
      <w:lvlJc w:val="left"/>
      <w:pPr>
        <w:tabs>
          <w:tab w:val="num" w:pos="3827"/>
        </w:tabs>
        <w:ind w:left="0" w:firstLine="284"/>
      </w:pPr>
    </w:lvl>
    <w:lvl w:ilvl="7">
      <w:start w:val="1"/>
      <w:numFmt w:val="none"/>
      <w:lvlText w:val="%8"/>
      <w:lvlJc w:val="left"/>
      <w:pPr>
        <w:tabs>
          <w:tab w:val="num" w:pos="4394"/>
        </w:tabs>
        <w:ind w:left="0" w:firstLine="284"/>
      </w:pPr>
    </w:lvl>
    <w:lvl w:ilvl="8">
      <w:start w:val="1"/>
      <w:numFmt w:val="none"/>
      <w:lvlText w:val="%9"/>
      <w:lvlJc w:val="left"/>
      <w:pPr>
        <w:tabs>
          <w:tab w:val="num" w:pos="5102"/>
        </w:tabs>
        <w:ind w:left="0" w:firstLine="284"/>
      </w:pPr>
    </w:lvl>
  </w:abstractNum>
  <w:abstractNum w:abstractNumId="7" w15:restartNumberingAfterBreak="0">
    <w:nsid w:val="00000014"/>
    <w:multiLevelType w:val="multilevel"/>
    <w:tmpl w:val="00000014"/>
    <w:lvl w:ilvl="0">
      <w:start w:val="1"/>
      <w:numFmt w:val="decimal"/>
      <w:lvlText w:val="%1"/>
      <w:lvlJc w:val="center"/>
      <w:pPr>
        <w:tabs>
          <w:tab w:val="num" w:pos="425"/>
        </w:tabs>
        <w:ind w:left="6804" w:hanging="6520"/>
      </w:pPr>
    </w:lvl>
    <w:lvl w:ilvl="1">
      <w:start w:val="1"/>
      <w:numFmt w:val="none"/>
      <w:lvlText w:val="%2"/>
      <w:lvlJc w:val="left"/>
      <w:pPr>
        <w:tabs>
          <w:tab w:val="num" w:pos="992"/>
        </w:tabs>
        <w:ind w:left="0" w:firstLine="284"/>
      </w:pPr>
      <w:rPr>
        <w:lang w:val="en-US"/>
      </w:rPr>
    </w:lvl>
    <w:lvl w:ilvl="2">
      <w:start w:val="1"/>
      <w:numFmt w:val="none"/>
      <w:lvlText w:val="%3"/>
      <w:lvlJc w:val="left"/>
      <w:pPr>
        <w:tabs>
          <w:tab w:val="num" w:pos="1418"/>
        </w:tabs>
        <w:ind w:left="0" w:firstLine="284"/>
      </w:pPr>
    </w:lvl>
    <w:lvl w:ilvl="3">
      <w:start w:val="1"/>
      <w:numFmt w:val="none"/>
      <w:lvlText w:val="%4"/>
      <w:lvlJc w:val="left"/>
      <w:pPr>
        <w:tabs>
          <w:tab w:val="num" w:pos="1984"/>
        </w:tabs>
        <w:ind w:left="0" w:firstLine="284"/>
      </w:pPr>
    </w:lvl>
    <w:lvl w:ilvl="4">
      <w:start w:val="1"/>
      <w:numFmt w:val="none"/>
      <w:lvlText w:val="%5"/>
      <w:lvlJc w:val="left"/>
      <w:pPr>
        <w:tabs>
          <w:tab w:val="num" w:pos="2551"/>
        </w:tabs>
        <w:ind w:left="0" w:firstLine="284"/>
      </w:pPr>
    </w:lvl>
    <w:lvl w:ilvl="5">
      <w:start w:val="1"/>
      <w:numFmt w:val="none"/>
      <w:lvlText w:val="%6"/>
      <w:lvlJc w:val="left"/>
      <w:pPr>
        <w:tabs>
          <w:tab w:val="num" w:pos="3260"/>
        </w:tabs>
        <w:ind w:left="0" w:firstLine="284"/>
      </w:pPr>
    </w:lvl>
    <w:lvl w:ilvl="6">
      <w:start w:val="1"/>
      <w:numFmt w:val="none"/>
      <w:lvlText w:val="%7"/>
      <w:lvlJc w:val="left"/>
      <w:pPr>
        <w:tabs>
          <w:tab w:val="num" w:pos="3827"/>
        </w:tabs>
        <w:ind w:left="0" w:firstLine="284"/>
      </w:pPr>
    </w:lvl>
    <w:lvl w:ilvl="7">
      <w:start w:val="1"/>
      <w:numFmt w:val="none"/>
      <w:lvlText w:val="%8"/>
      <w:lvlJc w:val="left"/>
      <w:pPr>
        <w:tabs>
          <w:tab w:val="num" w:pos="4394"/>
        </w:tabs>
        <w:ind w:left="0" w:firstLine="284"/>
      </w:pPr>
    </w:lvl>
    <w:lvl w:ilvl="8">
      <w:start w:val="1"/>
      <w:numFmt w:val="none"/>
      <w:lvlText w:val="%9"/>
      <w:lvlJc w:val="left"/>
      <w:pPr>
        <w:tabs>
          <w:tab w:val="num" w:pos="5102"/>
        </w:tabs>
        <w:ind w:left="0" w:firstLine="284"/>
      </w:pPr>
    </w:lvl>
  </w:abstractNum>
  <w:abstractNum w:abstractNumId="8" w15:restartNumberingAfterBreak="0">
    <w:nsid w:val="10E835E2"/>
    <w:multiLevelType w:val="hybridMultilevel"/>
    <w:tmpl w:val="826839C2"/>
    <w:lvl w:ilvl="0" w:tplc="C9D6A6D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227C2744"/>
    <w:multiLevelType w:val="hybridMultilevel"/>
    <w:tmpl w:val="7FBCC3B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FA7869"/>
    <w:multiLevelType w:val="hybridMultilevel"/>
    <w:tmpl w:val="C736E9B4"/>
    <w:lvl w:ilvl="0" w:tplc="42C027D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9764106"/>
    <w:multiLevelType w:val="hybridMultilevel"/>
    <w:tmpl w:val="77124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7254F1E"/>
    <w:multiLevelType w:val="hybridMultilevel"/>
    <w:tmpl w:val="BE846974"/>
    <w:lvl w:ilvl="0" w:tplc="7C7655C4">
      <w:start w:val="1"/>
      <w:numFmt w:val="japaneseCounting"/>
      <w:lvlText w:val="%1、"/>
      <w:lvlJc w:val="left"/>
      <w:pPr>
        <w:ind w:left="1360" w:hanging="720"/>
      </w:pPr>
      <w:rPr>
        <w:rFonts w:hAnsi="方正小标宋_GBK" w:cs="方正小标宋_GBK" w:hint="default"/>
        <w:color w:val="auto"/>
        <w:sz w:val="32"/>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3" w15:restartNumberingAfterBreak="0">
    <w:nsid w:val="4D94604A"/>
    <w:multiLevelType w:val="hybridMultilevel"/>
    <w:tmpl w:val="3ABCCF6E"/>
    <w:lvl w:ilvl="0" w:tplc="3A0666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0187F8A"/>
    <w:multiLevelType w:val="singleLevel"/>
    <w:tmpl w:val="50187F8A"/>
    <w:lvl w:ilvl="0">
      <w:start w:val="1"/>
      <w:numFmt w:val="decimal"/>
      <w:suff w:val="nothing"/>
      <w:lvlText w:val="（%1）"/>
      <w:lvlJc w:val="left"/>
    </w:lvl>
  </w:abstractNum>
  <w:abstractNum w:abstractNumId="15" w15:restartNumberingAfterBreak="0">
    <w:nsid w:val="50505634"/>
    <w:multiLevelType w:val="hybridMultilevel"/>
    <w:tmpl w:val="042A2BB0"/>
    <w:lvl w:ilvl="0" w:tplc="965234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8C1132"/>
    <w:multiLevelType w:val="hybridMultilevel"/>
    <w:tmpl w:val="48207FA0"/>
    <w:lvl w:ilvl="0" w:tplc="55B690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E733C32"/>
    <w:multiLevelType w:val="hybridMultilevel"/>
    <w:tmpl w:val="9B2A0156"/>
    <w:lvl w:ilvl="0" w:tplc="FF483C4C">
      <w:start w:val="1"/>
      <w:numFmt w:val="decimal"/>
      <w:lvlText w:val="（%1）"/>
      <w:lvlJc w:val="center"/>
      <w:pPr>
        <w:ind w:left="1272" w:hanging="705"/>
      </w:pPr>
      <w:rPr>
        <w:rFonts w:hint="default"/>
        <w:b w:val="0"/>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15:restartNumberingAfterBreak="0">
    <w:nsid w:val="5EA78F54"/>
    <w:multiLevelType w:val="singleLevel"/>
    <w:tmpl w:val="5EA78F54"/>
    <w:lvl w:ilvl="0">
      <w:start w:val="3"/>
      <w:numFmt w:val="chineseCounting"/>
      <w:suff w:val="space"/>
      <w:lvlText w:val="第%1部分"/>
      <w:lvlJc w:val="left"/>
      <w:rPr>
        <w:rFonts w:hint="eastAsia"/>
      </w:rPr>
    </w:lvl>
  </w:abstractNum>
  <w:abstractNum w:abstractNumId="19" w15:restartNumberingAfterBreak="0">
    <w:nsid w:val="5F510270"/>
    <w:multiLevelType w:val="hybridMultilevel"/>
    <w:tmpl w:val="BA782CD6"/>
    <w:lvl w:ilvl="0" w:tplc="9652346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C86AA2"/>
    <w:multiLevelType w:val="singleLevel"/>
    <w:tmpl w:val="5FC86AA2"/>
    <w:lvl w:ilvl="0">
      <w:start w:val="1"/>
      <w:numFmt w:val="decimal"/>
      <w:suff w:val="nothing"/>
      <w:lvlText w:val="（%1）"/>
      <w:lvlJc w:val="left"/>
    </w:lvl>
  </w:abstractNum>
  <w:abstractNum w:abstractNumId="21" w15:restartNumberingAfterBreak="0">
    <w:nsid w:val="61027DAC"/>
    <w:multiLevelType w:val="singleLevel"/>
    <w:tmpl w:val="61027DAC"/>
    <w:lvl w:ilvl="0">
      <w:start w:val="1"/>
      <w:numFmt w:val="chineseCounting"/>
      <w:suff w:val="nothing"/>
      <w:lvlText w:val="%1、"/>
      <w:lvlJc w:val="left"/>
    </w:lvl>
  </w:abstractNum>
  <w:abstractNum w:abstractNumId="22" w15:restartNumberingAfterBreak="0">
    <w:nsid w:val="6E8520F1"/>
    <w:multiLevelType w:val="hybridMultilevel"/>
    <w:tmpl w:val="F71ECECE"/>
    <w:lvl w:ilvl="0" w:tplc="965234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BE2197"/>
    <w:multiLevelType w:val="hybridMultilevel"/>
    <w:tmpl w:val="05A85B8E"/>
    <w:lvl w:ilvl="0" w:tplc="829626A6">
      <w:start w:val="1"/>
      <w:numFmt w:val="decimal"/>
      <w:lvlText w:val="%1、"/>
      <w:lvlJc w:val="left"/>
      <w:pPr>
        <w:ind w:left="780" w:hanging="360"/>
      </w:pPr>
      <w:rPr>
        <w:rFonts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563299807">
    <w:abstractNumId w:val="4"/>
  </w:num>
  <w:num w:numId="2" w16cid:durableId="1054737340">
    <w:abstractNumId w:val="22"/>
  </w:num>
  <w:num w:numId="3" w16cid:durableId="1981376446">
    <w:abstractNumId w:val="3"/>
  </w:num>
  <w:num w:numId="4" w16cid:durableId="1891379590">
    <w:abstractNumId w:val="5"/>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4275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61655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702203">
    <w:abstractNumId w:val="19"/>
  </w:num>
  <w:num w:numId="8" w16cid:durableId="828449627">
    <w:abstractNumId w:val="8"/>
  </w:num>
  <w:num w:numId="9" w16cid:durableId="1532183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1435244">
    <w:abstractNumId w:val="1"/>
  </w:num>
  <w:num w:numId="11" w16cid:durableId="436293422">
    <w:abstractNumId w:val="1"/>
    <w:lvlOverride w:ilvl="0">
      <w:startOverride w:val="6"/>
    </w:lvlOverride>
  </w:num>
  <w:num w:numId="12" w16cid:durableId="562758090">
    <w:abstractNumId w:val="11"/>
  </w:num>
  <w:num w:numId="13" w16cid:durableId="1572037901">
    <w:abstractNumId w:val="9"/>
  </w:num>
  <w:num w:numId="14" w16cid:durableId="1985044032">
    <w:abstractNumId w:val="15"/>
  </w:num>
  <w:num w:numId="15" w16cid:durableId="444814104">
    <w:abstractNumId w:val="13"/>
  </w:num>
  <w:num w:numId="16" w16cid:durableId="2071223616">
    <w:abstractNumId w:val="0"/>
  </w:num>
  <w:num w:numId="17" w16cid:durableId="727413306">
    <w:abstractNumId w:val="2"/>
  </w:num>
  <w:num w:numId="18" w16cid:durableId="1852908910">
    <w:abstractNumId w:val="20"/>
  </w:num>
  <w:num w:numId="19" w16cid:durableId="960188231">
    <w:abstractNumId w:val="18"/>
  </w:num>
  <w:num w:numId="20" w16cid:durableId="426344222">
    <w:abstractNumId w:val="14"/>
  </w:num>
  <w:num w:numId="21" w16cid:durableId="2087528747">
    <w:abstractNumId w:val="10"/>
  </w:num>
  <w:num w:numId="22" w16cid:durableId="40401860">
    <w:abstractNumId w:val="17"/>
  </w:num>
  <w:num w:numId="23" w16cid:durableId="1938630636">
    <w:abstractNumId w:val="23"/>
  </w:num>
  <w:num w:numId="24" w16cid:durableId="1001271409">
    <w:abstractNumId w:val="16"/>
  </w:num>
  <w:num w:numId="25" w16cid:durableId="278531067">
    <w:abstractNumId w:val="12"/>
  </w:num>
  <w:num w:numId="26" w16cid:durableId="14386744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EF"/>
    <w:rsid w:val="00022A99"/>
    <w:rsid w:val="000A2A3B"/>
    <w:rsid w:val="000A32FD"/>
    <w:rsid w:val="000D43E4"/>
    <w:rsid w:val="000E3D24"/>
    <w:rsid w:val="00136AE6"/>
    <w:rsid w:val="00197A76"/>
    <w:rsid w:val="001F4C4E"/>
    <w:rsid w:val="00270A53"/>
    <w:rsid w:val="002935BF"/>
    <w:rsid w:val="002C7F8C"/>
    <w:rsid w:val="002E4C1D"/>
    <w:rsid w:val="00312DBF"/>
    <w:rsid w:val="00346DBD"/>
    <w:rsid w:val="0036078C"/>
    <w:rsid w:val="00367671"/>
    <w:rsid w:val="003706AD"/>
    <w:rsid w:val="00391349"/>
    <w:rsid w:val="003D2741"/>
    <w:rsid w:val="003E19B9"/>
    <w:rsid w:val="00472057"/>
    <w:rsid w:val="004864AF"/>
    <w:rsid w:val="004C0BAB"/>
    <w:rsid w:val="004D7843"/>
    <w:rsid w:val="005067DF"/>
    <w:rsid w:val="00571ED9"/>
    <w:rsid w:val="005737A6"/>
    <w:rsid w:val="00574566"/>
    <w:rsid w:val="00596292"/>
    <w:rsid w:val="005B4414"/>
    <w:rsid w:val="006016DC"/>
    <w:rsid w:val="00690C66"/>
    <w:rsid w:val="006E79CD"/>
    <w:rsid w:val="00735D93"/>
    <w:rsid w:val="007A76B0"/>
    <w:rsid w:val="007E68B2"/>
    <w:rsid w:val="008145EF"/>
    <w:rsid w:val="008412FF"/>
    <w:rsid w:val="0086752E"/>
    <w:rsid w:val="00893A07"/>
    <w:rsid w:val="008B54B7"/>
    <w:rsid w:val="008C244D"/>
    <w:rsid w:val="008F26E8"/>
    <w:rsid w:val="008F4FD4"/>
    <w:rsid w:val="00967821"/>
    <w:rsid w:val="009A7608"/>
    <w:rsid w:val="00A02438"/>
    <w:rsid w:val="00A0622A"/>
    <w:rsid w:val="00A90920"/>
    <w:rsid w:val="00A9616E"/>
    <w:rsid w:val="00AB7BFA"/>
    <w:rsid w:val="00AF1134"/>
    <w:rsid w:val="00B301BF"/>
    <w:rsid w:val="00B72942"/>
    <w:rsid w:val="00B95470"/>
    <w:rsid w:val="00C20BF9"/>
    <w:rsid w:val="00C34401"/>
    <w:rsid w:val="00CD3ABF"/>
    <w:rsid w:val="00D60FFA"/>
    <w:rsid w:val="00D731D5"/>
    <w:rsid w:val="00D87AC8"/>
    <w:rsid w:val="00DA460A"/>
    <w:rsid w:val="00DF39C8"/>
    <w:rsid w:val="00DF7835"/>
    <w:rsid w:val="00DF793B"/>
    <w:rsid w:val="00E04AD2"/>
    <w:rsid w:val="00E87D41"/>
    <w:rsid w:val="00E95A1A"/>
    <w:rsid w:val="00EF580D"/>
    <w:rsid w:val="00EF67D3"/>
    <w:rsid w:val="00F11B1D"/>
    <w:rsid w:val="00F4601E"/>
    <w:rsid w:val="00FE0DED"/>
    <w:rsid w:val="00FE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7261"/>
  <w15:chartTrackingRefBased/>
  <w15:docId w15:val="{A6485AB5-E086-4929-BF9A-FDB48123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qFormat/>
    <w:rsid w:val="00DA460A"/>
    <w:pPr>
      <w:keepNext/>
      <w:keepLines/>
      <w:spacing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DA460A"/>
    <w:pPr>
      <w:keepNext/>
      <w:keepLines/>
      <w:spacing w:line="416" w:lineRule="auto"/>
      <w:outlineLvl w:val="1"/>
    </w:pPr>
    <w:rPr>
      <w:rFonts w:ascii="Cambria" w:eastAsia="宋体" w:hAnsi="Cambria" w:cs="Times New Roman"/>
      <w:b/>
      <w:bCs/>
      <w:sz w:val="32"/>
      <w:szCs w:val="32"/>
    </w:rPr>
  </w:style>
  <w:style w:type="paragraph" w:styleId="3">
    <w:name w:val="heading 3"/>
    <w:basedOn w:val="a"/>
    <w:next w:val="a"/>
    <w:link w:val="31"/>
    <w:qFormat/>
    <w:rsid w:val="00DA460A"/>
    <w:pPr>
      <w:keepNext/>
      <w:keepLines/>
      <w:spacing w:line="416" w:lineRule="auto"/>
      <w:outlineLvl w:val="2"/>
    </w:pPr>
    <w:rPr>
      <w:rFonts w:ascii="Times New Roman" w:eastAsia="宋体" w:hAnsi="Times New Roman" w:cs="Times New Roman"/>
      <w:b/>
      <w:bCs/>
      <w:sz w:val="32"/>
      <w:szCs w:val="32"/>
    </w:rPr>
  </w:style>
  <w:style w:type="paragraph" w:styleId="4">
    <w:name w:val="heading 4"/>
    <w:basedOn w:val="a"/>
    <w:link w:val="41"/>
    <w:qFormat/>
    <w:rsid w:val="00DA460A"/>
    <w:pPr>
      <w:widowControl/>
      <w:spacing w:beforeAutospacing="1" w:afterAutospacing="1"/>
      <w:jc w:val="left"/>
      <w:outlineLvl w:val="3"/>
    </w:pPr>
    <w:rPr>
      <w:rFonts w:ascii="宋体" w:eastAsia="宋体" w:hAnsi="宋体" w:cs="宋体"/>
      <w:b/>
      <w:bCs/>
      <w:kern w:val="0"/>
      <w:sz w:val="24"/>
      <w:szCs w:val="24"/>
    </w:rPr>
  </w:style>
  <w:style w:type="paragraph" w:styleId="5">
    <w:name w:val="heading 5"/>
    <w:basedOn w:val="a"/>
    <w:link w:val="51"/>
    <w:qFormat/>
    <w:rsid w:val="00DA460A"/>
    <w:pPr>
      <w:widowControl/>
      <w:spacing w:beforeAutospacing="1" w:afterAutospacing="1"/>
      <w:jc w:val="left"/>
      <w:outlineLvl w:val="4"/>
    </w:pPr>
    <w:rPr>
      <w:rFonts w:ascii="宋体" w:eastAsia="宋体" w:hAnsi="宋体" w:cs="宋体"/>
      <w:b/>
      <w:bCs/>
      <w:kern w:val="0"/>
      <w:sz w:val="20"/>
      <w:szCs w:val="20"/>
    </w:rPr>
  </w:style>
  <w:style w:type="paragraph" w:styleId="6">
    <w:name w:val="heading 6"/>
    <w:basedOn w:val="a0"/>
    <w:next w:val="a"/>
    <w:link w:val="61"/>
    <w:qFormat/>
    <w:rsid w:val="00DA460A"/>
    <w:pPr>
      <w:keepNext/>
      <w:keepLines/>
      <w:ind w:firstLineChars="200" w:firstLine="200"/>
      <w:outlineLvl w:val="5"/>
    </w:pPr>
    <w:rPr>
      <w:rFonts w:hAnsi="Arial"/>
    </w:rPr>
  </w:style>
  <w:style w:type="paragraph" w:styleId="7">
    <w:name w:val="heading 7"/>
    <w:basedOn w:val="a"/>
    <w:next w:val="a"/>
    <w:link w:val="71"/>
    <w:qFormat/>
    <w:rsid w:val="00DA460A"/>
    <w:pPr>
      <w:keepNext/>
      <w:keepLines/>
      <w:adjustRightInd w:val="0"/>
      <w:spacing w:line="480" w:lineRule="atLeast"/>
      <w:ind w:leftChars="175" w:left="1425" w:hangingChars="300" w:hanging="900"/>
      <w:textAlignment w:val="baseline"/>
      <w:outlineLvl w:val="6"/>
    </w:pPr>
    <w:rPr>
      <w:rFonts w:ascii="Times New Roman" w:eastAsia="仿宋_GB2312" w:hAnsi="Times New Roman" w:cs="Times New Roman"/>
      <w:kern w:val="0"/>
      <w:sz w:val="30"/>
      <w:szCs w:val="20"/>
    </w:rPr>
  </w:style>
  <w:style w:type="paragraph" w:styleId="8">
    <w:name w:val="heading 8"/>
    <w:basedOn w:val="a"/>
    <w:next w:val="a"/>
    <w:link w:val="81"/>
    <w:qFormat/>
    <w:rsid w:val="00DA460A"/>
    <w:pPr>
      <w:adjustRightInd w:val="0"/>
      <w:spacing w:line="480" w:lineRule="atLeast"/>
      <w:ind w:leftChars="450" w:left="2232" w:hangingChars="294" w:hanging="882"/>
      <w:textAlignment w:val="baseline"/>
      <w:outlineLvl w:val="7"/>
    </w:pPr>
    <w:rPr>
      <w:rFonts w:ascii="Times New Roman" w:eastAsia="仿宋_GB2312" w:hAnsi="Arial" w:cs="Times New Roman"/>
      <w:kern w:val="0"/>
      <w:sz w:val="30"/>
      <w:szCs w:val="20"/>
    </w:rPr>
  </w:style>
  <w:style w:type="paragraph" w:styleId="9">
    <w:name w:val="heading 9"/>
    <w:basedOn w:val="a"/>
    <w:next w:val="a"/>
    <w:link w:val="91"/>
    <w:qFormat/>
    <w:rsid w:val="00DA460A"/>
    <w:pPr>
      <w:keepNext/>
      <w:keepLines/>
      <w:adjustRightInd w:val="0"/>
      <w:spacing w:line="480" w:lineRule="atLeast"/>
      <w:ind w:leftChars="715" w:left="2979" w:hangingChars="278" w:hanging="834"/>
      <w:textAlignment w:val="baseline"/>
      <w:outlineLvl w:val="8"/>
    </w:pPr>
    <w:rPr>
      <w:rFonts w:ascii="Times New Roman" w:eastAsia="仿宋_GB2312" w:hAnsi="Times New Roman" w:cs="Times New Roman"/>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DA46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DA460A"/>
    <w:rPr>
      <w:sz w:val="18"/>
      <w:szCs w:val="18"/>
    </w:rPr>
  </w:style>
  <w:style w:type="paragraph" w:styleId="a6">
    <w:name w:val="footer"/>
    <w:basedOn w:val="a"/>
    <w:link w:val="a7"/>
    <w:unhideWhenUsed/>
    <w:qFormat/>
    <w:rsid w:val="00DA460A"/>
    <w:pPr>
      <w:tabs>
        <w:tab w:val="center" w:pos="4153"/>
        <w:tab w:val="right" w:pos="8306"/>
      </w:tabs>
      <w:snapToGrid w:val="0"/>
      <w:jc w:val="left"/>
    </w:pPr>
    <w:rPr>
      <w:sz w:val="18"/>
      <w:szCs w:val="18"/>
    </w:rPr>
  </w:style>
  <w:style w:type="character" w:customStyle="1" w:styleId="a7">
    <w:name w:val="页脚 字符"/>
    <w:basedOn w:val="a1"/>
    <w:link w:val="a6"/>
    <w:qFormat/>
    <w:rsid w:val="00DA460A"/>
    <w:rPr>
      <w:sz w:val="18"/>
      <w:szCs w:val="18"/>
    </w:rPr>
  </w:style>
  <w:style w:type="character" w:customStyle="1" w:styleId="10">
    <w:name w:val="标题 1 字符"/>
    <w:basedOn w:val="a1"/>
    <w:rsid w:val="00DA460A"/>
    <w:rPr>
      <w:b/>
      <w:bCs/>
      <w:kern w:val="44"/>
      <w:sz w:val="44"/>
      <w:szCs w:val="44"/>
    </w:rPr>
  </w:style>
  <w:style w:type="character" w:customStyle="1" w:styleId="20">
    <w:name w:val="标题 2 字符"/>
    <w:basedOn w:val="a1"/>
    <w:rsid w:val="00DA460A"/>
    <w:rPr>
      <w:rFonts w:asciiTheme="majorHAnsi" w:eastAsiaTheme="majorEastAsia" w:hAnsiTheme="majorHAnsi" w:cstheme="majorBidi"/>
      <w:b/>
      <w:bCs/>
      <w:sz w:val="32"/>
      <w:szCs w:val="32"/>
    </w:rPr>
  </w:style>
  <w:style w:type="character" w:customStyle="1" w:styleId="30">
    <w:name w:val="标题 3 字符"/>
    <w:basedOn w:val="a1"/>
    <w:rsid w:val="00DA460A"/>
    <w:rPr>
      <w:b/>
      <w:bCs/>
      <w:sz w:val="32"/>
      <w:szCs w:val="32"/>
    </w:rPr>
  </w:style>
  <w:style w:type="character" w:customStyle="1" w:styleId="40">
    <w:name w:val="标题 4 字符"/>
    <w:basedOn w:val="a1"/>
    <w:rsid w:val="00DA460A"/>
    <w:rPr>
      <w:rFonts w:asciiTheme="majorHAnsi" w:eastAsiaTheme="majorEastAsia" w:hAnsiTheme="majorHAnsi" w:cstheme="majorBidi"/>
      <w:b/>
      <w:bCs/>
      <w:sz w:val="28"/>
      <w:szCs w:val="28"/>
    </w:rPr>
  </w:style>
  <w:style w:type="character" w:customStyle="1" w:styleId="50">
    <w:name w:val="标题 5 字符"/>
    <w:basedOn w:val="a1"/>
    <w:rsid w:val="00DA460A"/>
    <w:rPr>
      <w:b/>
      <w:bCs/>
      <w:sz w:val="28"/>
      <w:szCs w:val="28"/>
    </w:rPr>
  </w:style>
  <w:style w:type="character" w:customStyle="1" w:styleId="60">
    <w:name w:val="标题 6 字符"/>
    <w:basedOn w:val="a1"/>
    <w:rsid w:val="00DA460A"/>
    <w:rPr>
      <w:rFonts w:asciiTheme="majorHAnsi" w:eastAsiaTheme="majorEastAsia" w:hAnsiTheme="majorHAnsi" w:cstheme="majorBidi"/>
      <w:b/>
      <w:bCs/>
      <w:sz w:val="24"/>
      <w:szCs w:val="24"/>
    </w:rPr>
  </w:style>
  <w:style w:type="character" w:customStyle="1" w:styleId="70">
    <w:name w:val="标题 7 字符"/>
    <w:basedOn w:val="a1"/>
    <w:rsid w:val="00DA460A"/>
    <w:rPr>
      <w:b/>
      <w:bCs/>
      <w:sz w:val="24"/>
      <w:szCs w:val="24"/>
    </w:rPr>
  </w:style>
  <w:style w:type="character" w:customStyle="1" w:styleId="80">
    <w:name w:val="标题 8 字符"/>
    <w:basedOn w:val="a1"/>
    <w:rsid w:val="00DA460A"/>
    <w:rPr>
      <w:rFonts w:asciiTheme="majorHAnsi" w:eastAsiaTheme="majorEastAsia" w:hAnsiTheme="majorHAnsi" w:cstheme="majorBidi"/>
      <w:sz w:val="24"/>
      <w:szCs w:val="24"/>
    </w:rPr>
  </w:style>
  <w:style w:type="character" w:customStyle="1" w:styleId="90">
    <w:name w:val="标题 9 字符"/>
    <w:basedOn w:val="a1"/>
    <w:rsid w:val="00DA460A"/>
    <w:rPr>
      <w:rFonts w:asciiTheme="majorHAnsi" w:eastAsiaTheme="majorEastAsia" w:hAnsiTheme="majorHAnsi" w:cstheme="majorBidi"/>
      <w:szCs w:val="21"/>
    </w:rPr>
  </w:style>
  <w:style w:type="paragraph" w:styleId="a8">
    <w:name w:val="Body Text"/>
    <w:basedOn w:val="a"/>
    <w:link w:val="12"/>
    <w:qFormat/>
    <w:rsid w:val="00DA460A"/>
    <w:rPr>
      <w:rFonts w:ascii="Times New Roman" w:eastAsia="宋体" w:hAnsi="Times New Roman" w:cs="Times New Roman"/>
      <w:szCs w:val="24"/>
    </w:rPr>
  </w:style>
  <w:style w:type="character" w:customStyle="1" w:styleId="a9">
    <w:name w:val="正文文本 字符"/>
    <w:basedOn w:val="a1"/>
    <w:rsid w:val="00DA460A"/>
  </w:style>
  <w:style w:type="paragraph" w:styleId="a0">
    <w:name w:val="Normal Indent"/>
    <w:basedOn w:val="a"/>
    <w:qFormat/>
    <w:rsid w:val="00DA460A"/>
    <w:pPr>
      <w:adjustRightInd w:val="0"/>
      <w:spacing w:line="480" w:lineRule="atLeast"/>
      <w:ind w:firstLine="600"/>
      <w:textAlignment w:val="baseline"/>
    </w:pPr>
    <w:rPr>
      <w:rFonts w:ascii="Times New Roman" w:eastAsia="仿宋_GB2312" w:hAnsi="Times New Roman" w:cs="Times New Roman"/>
      <w:kern w:val="0"/>
      <w:sz w:val="30"/>
      <w:szCs w:val="20"/>
    </w:rPr>
  </w:style>
  <w:style w:type="paragraph" w:customStyle="1" w:styleId="aa">
    <w:basedOn w:val="a"/>
    <w:next w:val="ab"/>
    <w:uiPriority w:val="99"/>
    <w:qFormat/>
    <w:rsid w:val="00DA460A"/>
    <w:pPr>
      <w:ind w:firstLineChars="200" w:firstLine="420"/>
    </w:pPr>
    <w:rPr>
      <w:rFonts w:ascii="Times New Roman" w:eastAsia="宋体" w:hAnsi="Times New Roman" w:cs="Times New Roman"/>
      <w:sz w:val="28"/>
      <w:szCs w:val="28"/>
    </w:rPr>
  </w:style>
  <w:style w:type="paragraph" w:styleId="ac">
    <w:name w:val="caption"/>
    <w:basedOn w:val="a"/>
    <w:next w:val="a"/>
    <w:qFormat/>
    <w:rsid w:val="00DA460A"/>
    <w:rPr>
      <w:rFonts w:ascii="Cambria" w:eastAsia="黑体" w:hAnsi="Cambria" w:cs="Times New Roman"/>
      <w:sz w:val="20"/>
      <w:szCs w:val="20"/>
    </w:rPr>
  </w:style>
  <w:style w:type="paragraph" w:styleId="ad">
    <w:name w:val="Document Map"/>
    <w:basedOn w:val="a"/>
    <w:link w:val="13"/>
    <w:qFormat/>
    <w:rsid w:val="00DA460A"/>
    <w:pPr>
      <w:shd w:val="clear" w:color="auto" w:fill="000080"/>
    </w:pPr>
    <w:rPr>
      <w:rFonts w:ascii="Times New Roman" w:eastAsia="宋体" w:hAnsi="Times New Roman" w:cs="Times New Roman"/>
      <w:szCs w:val="24"/>
    </w:rPr>
  </w:style>
  <w:style w:type="character" w:customStyle="1" w:styleId="ae">
    <w:name w:val="文档结构图 字符"/>
    <w:basedOn w:val="a1"/>
    <w:rsid w:val="00DA460A"/>
    <w:rPr>
      <w:rFonts w:ascii="Microsoft YaHei UI" w:eastAsia="Microsoft YaHei UI"/>
      <w:sz w:val="18"/>
      <w:szCs w:val="18"/>
    </w:rPr>
  </w:style>
  <w:style w:type="paragraph" w:styleId="af">
    <w:name w:val="annotation text"/>
    <w:basedOn w:val="a"/>
    <w:link w:val="14"/>
    <w:uiPriority w:val="99"/>
    <w:qFormat/>
    <w:rsid w:val="00DA460A"/>
    <w:pPr>
      <w:jc w:val="left"/>
    </w:pPr>
    <w:rPr>
      <w:rFonts w:ascii="Times New Roman" w:eastAsia="宋体" w:hAnsi="Times New Roman" w:cs="Times New Roman"/>
      <w:szCs w:val="24"/>
    </w:rPr>
  </w:style>
  <w:style w:type="character" w:customStyle="1" w:styleId="af0">
    <w:name w:val="批注文字 字符"/>
    <w:basedOn w:val="a1"/>
    <w:uiPriority w:val="99"/>
    <w:qFormat/>
    <w:rsid w:val="00DA460A"/>
  </w:style>
  <w:style w:type="paragraph" w:styleId="32">
    <w:name w:val="Body Text 3"/>
    <w:basedOn w:val="a"/>
    <w:link w:val="310"/>
    <w:qFormat/>
    <w:rsid w:val="00DA460A"/>
    <w:rPr>
      <w:rFonts w:ascii="Times New Roman" w:eastAsia="宋体" w:hAnsi="Times New Roman" w:cs="Times New Roman"/>
      <w:sz w:val="16"/>
      <w:szCs w:val="16"/>
    </w:rPr>
  </w:style>
  <w:style w:type="character" w:customStyle="1" w:styleId="33">
    <w:name w:val="正文文本 3 字符"/>
    <w:basedOn w:val="a1"/>
    <w:rsid w:val="00DA460A"/>
    <w:rPr>
      <w:sz w:val="16"/>
      <w:szCs w:val="16"/>
    </w:rPr>
  </w:style>
  <w:style w:type="paragraph" w:styleId="af1">
    <w:name w:val="Body Text Indent"/>
    <w:basedOn w:val="a"/>
    <w:link w:val="15"/>
    <w:qFormat/>
    <w:rsid w:val="00DA460A"/>
    <w:pPr>
      <w:ind w:firstLineChars="200" w:firstLine="407"/>
    </w:pPr>
    <w:rPr>
      <w:rFonts w:ascii="Times New Roman" w:eastAsia="宋体" w:hAnsi="Times New Roman" w:cs="Times New Roman"/>
      <w:szCs w:val="24"/>
    </w:rPr>
  </w:style>
  <w:style w:type="character" w:customStyle="1" w:styleId="af2">
    <w:name w:val="正文文本缩进 字符"/>
    <w:basedOn w:val="a1"/>
    <w:rsid w:val="00DA460A"/>
  </w:style>
  <w:style w:type="paragraph" w:styleId="af3">
    <w:name w:val="Block Text"/>
    <w:basedOn w:val="a"/>
    <w:qFormat/>
    <w:rsid w:val="00DA460A"/>
    <w:pPr>
      <w:autoSpaceDE w:val="0"/>
      <w:autoSpaceDN w:val="0"/>
      <w:adjustRightInd w:val="0"/>
      <w:spacing w:line="1270" w:lineRule="exact"/>
      <w:ind w:left="2160" w:right="-20" w:hangingChars="300" w:hanging="2160"/>
      <w:jc w:val="left"/>
    </w:pPr>
    <w:rPr>
      <w:rFonts w:ascii="Times New Roman" w:eastAsia="仿宋_GB2312" w:hAnsi="Times New Roman" w:cs="Times New Roman"/>
      <w:sz w:val="72"/>
      <w:szCs w:val="24"/>
    </w:rPr>
  </w:style>
  <w:style w:type="paragraph" w:styleId="42">
    <w:name w:val="index 4"/>
    <w:basedOn w:val="a"/>
    <w:next w:val="a"/>
    <w:qFormat/>
    <w:rsid w:val="00DA460A"/>
    <w:pPr>
      <w:ind w:leftChars="600" w:left="600"/>
    </w:pPr>
    <w:rPr>
      <w:rFonts w:ascii="Times New Roman" w:eastAsia="宋体" w:hAnsi="Times New Roman" w:cs="Times New Roman"/>
      <w:szCs w:val="24"/>
    </w:rPr>
  </w:style>
  <w:style w:type="paragraph" w:styleId="af4">
    <w:name w:val="Plain Text"/>
    <w:basedOn w:val="a"/>
    <w:link w:val="16"/>
    <w:qFormat/>
    <w:rsid w:val="00DA460A"/>
    <w:rPr>
      <w:rFonts w:ascii="宋体" w:eastAsia="宋体" w:hAnsi="Courier New" w:cs="Courier New"/>
      <w:szCs w:val="21"/>
    </w:rPr>
  </w:style>
  <w:style w:type="character" w:customStyle="1" w:styleId="af5">
    <w:name w:val="纯文本 字符"/>
    <w:basedOn w:val="a1"/>
    <w:rsid w:val="00DA460A"/>
    <w:rPr>
      <w:rFonts w:asciiTheme="minorEastAsia" w:hAnsi="Courier New" w:cs="Courier New"/>
    </w:rPr>
  </w:style>
  <w:style w:type="paragraph" w:styleId="af6">
    <w:name w:val="Date"/>
    <w:basedOn w:val="a"/>
    <w:next w:val="a"/>
    <w:link w:val="17"/>
    <w:qFormat/>
    <w:rsid w:val="00DA460A"/>
    <w:pPr>
      <w:ind w:leftChars="2500" w:left="100"/>
    </w:pPr>
    <w:rPr>
      <w:rFonts w:ascii="Times New Roman" w:eastAsia="宋体" w:hAnsi="Times New Roman" w:cs="Times New Roman"/>
      <w:szCs w:val="24"/>
    </w:rPr>
  </w:style>
  <w:style w:type="character" w:customStyle="1" w:styleId="af7">
    <w:name w:val="日期 字符"/>
    <w:basedOn w:val="a1"/>
    <w:rsid w:val="00DA460A"/>
  </w:style>
  <w:style w:type="paragraph" w:styleId="22">
    <w:name w:val="Body Text Indent 2"/>
    <w:basedOn w:val="a"/>
    <w:link w:val="210"/>
    <w:qFormat/>
    <w:rsid w:val="00DA460A"/>
    <w:pPr>
      <w:widowControl/>
      <w:spacing w:line="480" w:lineRule="auto"/>
      <w:ind w:firstLine="560"/>
      <w:jc w:val="left"/>
    </w:pPr>
    <w:rPr>
      <w:rFonts w:ascii="Times New Roman" w:eastAsia="宋体" w:hAnsi="Times New Roman" w:cs="Times New Roman"/>
      <w:kern w:val="0"/>
      <w:sz w:val="28"/>
      <w:szCs w:val="24"/>
    </w:rPr>
  </w:style>
  <w:style w:type="character" w:customStyle="1" w:styleId="23">
    <w:name w:val="正文文本缩进 2 字符"/>
    <w:basedOn w:val="a1"/>
    <w:rsid w:val="00DA460A"/>
  </w:style>
  <w:style w:type="paragraph" w:styleId="af8">
    <w:name w:val="endnote text"/>
    <w:basedOn w:val="a"/>
    <w:link w:val="18"/>
    <w:qFormat/>
    <w:rsid w:val="00DA460A"/>
    <w:pPr>
      <w:widowControl/>
      <w:snapToGrid w:val="0"/>
      <w:jc w:val="left"/>
    </w:pPr>
    <w:rPr>
      <w:rFonts w:ascii="Arial" w:eastAsia="宋体" w:hAnsi="Arial" w:cs="Arial"/>
      <w:kern w:val="0"/>
      <w:sz w:val="20"/>
      <w:szCs w:val="24"/>
      <w:lang w:eastAsia="en-US"/>
    </w:rPr>
  </w:style>
  <w:style w:type="character" w:customStyle="1" w:styleId="af9">
    <w:name w:val="尾注文本 字符"/>
    <w:basedOn w:val="a1"/>
    <w:rsid w:val="00DA460A"/>
  </w:style>
  <w:style w:type="paragraph" w:styleId="afa">
    <w:name w:val="Balloon Text"/>
    <w:basedOn w:val="a"/>
    <w:link w:val="19"/>
    <w:qFormat/>
    <w:rsid w:val="00DA460A"/>
    <w:rPr>
      <w:rFonts w:ascii="Times New Roman" w:eastAsia="宋体" w:hAnsi="Times New Roman" w:cs="Times New Roman"/>
      <w:sz w:val="18"/>
      <w:szCs w:val="18"/>
    </w:rPr>
  </w:style>
  <w:style w:type="character" w:customStyle="1" w:styleId="afb">
    <w:name w:val="批注框文本 字符"/>
    <w:basedOn w:val="a1"/>
    <w:rsid w:val="00DA460A"/>
    <w:rPr>
      <w:sz w:val="18"/>
      <w:szCs w:val="18"/>
    </w:rPr>
  </w:style>
  <w:style w:type="paragraph" w:styleId="afc">
    <w:name w:val="Subtitle"/>
    <w:basedOn w:val="a"/>
    <w:link w:val="1a"/>
    <w:qFormat/>
    <w:rsid w:val="00DA460A"/>
    <w:pPr>
      <w:widowControl/>
      <w:jc w:val="center"/>
    </w:pPr>
    <w:rPr>
      <w:rFonts w:ascii="Times New Roman" w:eastAsia="宋体" w:hAnsi="Times New Roman" w:cs="Times New Roman"/>
      <w:kern w:val="0"/>
      <w:sz w:val="20"/>
      <w:szCs w:val="24"/>
      <w:u w:val="single"/>
      <w:lang w:eastAsia="en-US"/>
    </w:rPr>
  </w:style>
  <w:style w:type="character" w:customStyle="1" w:styleId="afd">
    <w:name w:val="副标题 字符"/>
    <w:basedOn w:val="a1"/>
    <w:rsid w:val="00DA460A"/>
    <w:rPr>
      <w:b/>
      <w:bCs/>
      <w:kern w:val="28"/>
      <w:sz w:val="32"/>
      <w:szCs w:val="32"/>
    </w:rPr>
  </w:style>
  <w:style w:type="paragraph" w:styleId="afe">
    <w:name w:val="footnote text"/>
    <w:basedOn w:val="a"/>
    <w:link w:val="1b"/>
    <w:qFormat/>
    <w:rsid w:val="00DA460A"/>
    <w:pPr>
      <w:widowControl/>
      <w:snapToGrid w:val="0"/>
      <w:jc w:val="left"/>
    </w:pPr>
    <w:rPr>
      <w:rFonts w:ascii="Arial" w:eastAsia="宋体" w:hAnsi="Arial" w:cs="Arial"/>
      <w:kern w:val="0"/>
      <w:sz w:val="18"/>
      <w:szCs w:val="18"/>
      <w:lang w:eastAsia="en-US"/>
    </w:rPr>
  </w:style>
  <w:style w:type="character" w:customStyle="1" w:styleId="aff">
    <w:name w:val="脚注文本 字符"/>
    <w:basedOn w:val="a1"/>
    <w:rsid w:val="00DA460A"/>
    <w:rPr>
      <w:sz w:val="18"/>
      <w:szCs w:val="18"/>
    </w:rPr>
  </w:style>
  <w:style w:type="paragraph" w:styleId="34">
    <w:name w:val="Body Text Indent 3"/>
    <w:basedOn w:val="a"/>
    <w:link w:val="311"/>
    <w:qFormat/>
    <w:rsid w:val="00DA460A"/>
    <w:pPr>
      <w:spacing w:line="360" w:lineRule="auto"/>
      <w:ind w:firstLineChars="100" w:firstLine="280"/>
    </w:pPr>
    <w:rPr>
      <w:rFonts w:ascii="宋体" w:eastAsia="宋体" w:hAnsi="宋体" w:cs="Times New Roman"/>
      <w:sz w:val="28"/>
      <w:szCs w:val="28"/>
    </w:rPr>
  </w:style>
  <w:style w:type="character" w:customStyle="1" w:styleId="35">
    <w:name w:val="正文文本缩进 3 字符"/>
    <w:basedOn w:val="a1"/>
    <w:rsid w:val="00DA460A"/>
    <w:rPr>
      <w:sz w:val="16"/>
      <w:szCs w:val="16"/>
    </w:rPr>
  </w:style>
  <w:style w:type="paragraph" w:styleId="24">
    <w:name w:val="Body Text 2"/>
    <w:basedOn w:val="a"/>
    <w:link w:val="211"/>
    <w:qFormat/>
    <w:rsid w:val="00DA460A"/>
    <w:rPr>
      <w:rFonts w:ascii="Times New Roman" w:eastAsia="宋体" w:hAnsi="Times New Roman" w:cs="Times New Roman"/>
      <w:i/>
      <w:iCs/>
      <w:sz w:val="26"/>
      <w:szCs w:val="24"/>
      <w:lang w:val="x-none" w:eastAsia="x-none"/>
    </w:rPr>
  </w:style>
  <w:style w:type="character" w:customStyle="1" w:styleId="25">
    <w:name w:val="正文文本 2 字符"/>
    <w:basedOn w:val="a1"/>
    <w:qFormat/>
    <w:rsid w:val="00DA460A"/>
  </w:style>
  <w:style w:type="paragraph" w:styleId="HTML">
    <w:name w:val="HTML Preformatted"/>
    <w:basedOn w:val="a"/>
    <w:link w:val="HTML1"/>
    <w:unhideWhenUsed/>
    <w:qFormat/>
    <w:rsid w:val="00DA46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character" w:customStyle="1" w:styleId="HTML0">
    <w:name w:val="HTML 预设格式 字符"/>
    <w:basedOn w:val="a1"/>
    <w:rsid w:val="00DA460A"/>
    <w:rPr>
      <w:rFonts w:ascii="Courier New" w:hAnsi="Courier New" w:cs="Courier New"/>
      <w:sz w:val="20"/>
      <w:szCs w:val="20"/>
    </w:rPr>
  </w:style>
  <w:style w:type="paragraph" w:styleId="aff0">
    <w:name w:val="Normal (Web)"/>
    <w:basedOn w:val="a"/>
    <w:unhideWhenUsed/>
    <w:qFormat/>
    <w:rsid w:val="00DA460A"/>
    <w:pPr>
      <w:widowControl/>
      <w:spacing w:beforeAutospacing="1" w:afterAutospacing="1"/>
      <w:jc w:val="left"/>
    </w:pPr>
    <w:rPr>
      <w:rFonts w:ascii="宋体" w:eastAsia="宋体" w:hAnsi="宋体" w:cs="宋体"/>
      <w:kern w:val="0"/>
      <w:sz w:val="24"/>
      <w:szCs w:val="24"/>
    </w:rPr>
  </w:style>
  <w:style w:type="paragraph" w:styleId="1c">
    <w:name w:val="index 1"/>
    <w:basedOn w:val="a"/>
    <w:next w:val="a"/>
    <w:qFormat/>
    <w:rsid w:val="00DA460A"/>
    <w:pPr>
      <w:spacing w:line="220" w:lineRule="exact"/>
      <w:jc w:val="center"/>
    </w:pPr>
    <w:rPr>
      <w:rFonts w:ascii="仿宋_GB2312" w:eastAsia="仿宋_GB2312" w:hAnsi="Times New Roman" w:cs="Times New Roman"/>
      <w:szCs w:val="21"/>
    </w:rPr>
  </w:style>
  <w:style w:type="paragraph" w:styleId="aff1">
    <w:name w:val="Title"/>
    <w:basedOn w:val="a"/>
    <w:link w:val="1d"/>
    <w:qFormat/>
    <w:rsid w:val="00DA460A"/>
    <w:pPr>
      <w:widowControl/>
      <w:jc w:val="center"/>
    </w:pPr>
    <w:rPr>
      <w:rFonts w:ascii="Times New Roman" w:eastAsia="宋体" w:hAnsi="Times New Roman" w:cs="Times New Roman"/>
      <w:kern w:val="0"/>
      <w:sz w:val="20"/>
      <w:szCs w:val="24"/>
      <w:u w:val="single"/>
      <w:lang w:eastAsia="en-US"/>
    </w:rPr>
  </w:style>
  <w:style w:type="character" w:customStyle="1" w:styleId="aff2">
    <w:name w:val="标题 字符"/>
    <w:basedOn w:val="a1"/>
    <w:rsid w:val="00DA460A"/>
    <w:rPr>
      <w:rFonts w:asciiTheme="majorHAnsi" w:eastAsiaTheme="majorEastAsia" w:hAnsiTheme="majorHAnsi" w:cstheme="majorBidi"/>
      <w:b/>
      <w:bCs/>
      <w:sz w:val="32"/>
      <w:szCs w:val="32"/>
    </w:rPr>
  </w:style>
  <w:style w:type="paragraph" w:styleId="aff3">
    <w:name w:val="annotation subject"/>
    <w:basedOn w:val="af"/>
    <w:next w:val="af"/>
    <w:link w:val="1e"/>
    <w:qFormat/>
    <w:rsid w:val="00DA460A"/>
    <w:rPr>
      <w:b/>
      <w:bCs/>
    </w:rPr>
  </w:style>
  <w:style w:type="character" w:customStyle="1" w:styleId="aff4">
    <w:name w:val="批注主题 字符"/>
    <w:basedOn w:val="af0"/>
    <w:rsid w:val="00DA460A"/>
    <w:rPr>
      <w:b/>
      <w:bCs/>
    </w:rPr>
  </w:style>
  <w:style w:type="table" w:styleId="aff5">
    <w:name w:val="Table Grid"/>
    <w:basedOn w:val="a2"/>
    <w:uiPriority w:val="99"/>
    <w:qFormat/>
    <w:rsid w:val="00DA460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sid w:val="00DA460A"/>
    <w:rPr>
      <w:b/>
      <w:bCs/>
    </w:rPr>
  </w:style>
  <w:style w:type="character" w:styleId="aff7">
    <w:name w:val="endnote reference"/>
    <w:qFormat/>
    <w:rsid w:val="00DA460A"/>
    <w:rPr>
      <w:vertAlign w:val="superscript"/>
    </w:rPr>
  </w:style>
  <w:style w:type="character" w:styleId="aff8">
    <w:name w:val="page number"/>
    <w:basedOn w:val="a1"/>
    <w:qFormat/>
    <w:rsid w:val="00DA460A"/>
  </w:style>
  <w:style w:type="character" w:styleId="aff9">
    <w:name w:val="Emphasis"/>
    <w:qFormat/>
    <w:rsid w:val="00DA460A"/>
    <w:rPr>
      <w:i/>
      <w:iCs/>
    </w:rPr>
  </w:style>
  <w:style w:type="character" w:styleId="affa">
    <w:name w:val="Hyperlink"/>
    <w:uiPriority w:val="99"/>
    <w:qFormat/>
    <w:rsid w:val="00DA460A"/>
    <w:rPr>
      <w:color w:val="0000FF"/>
      <w:u w:val="single"/>
    </w:rPr>
  </w:style>
  <w:style w:type="character" w:styleId="affb">
    <w:name w:val="annotation reference"/>
    <w:qFormat/>
    <w:rsid w:val="00DA460A"/>
    <w:rPr>
      <w:sz w:val="21"/>
      <w:szCs w:val="21"/>
    </w:rPr>
  </w:style>
  <w:style w:type="character" w:styleId="affc">
    <w:name w:val="footnote reference"/>
    <w:qFormat/>
    <w:rsid w:val="00DA460A"/>
    <w:rPr>
      <w:vertAlign w:val="superscript"/>
    </w:rPr>
  </w:style>
  <w:style w:type="paragraph" w:customStyle="1" w:styleId="92">
    <w:name w:val="9"/>
    <w:basedOn w:val="1"/>
    <w:next w:val="a"/>
    <w:uiPriority w:val="39"/>
    <w:qFormat/>
    <w:rsid w:val="00DA460A"/>
    <w:pPr>
      <w:widowControl/>
      <w:spacing w:line="276" w:lineRule="auto"/>
      <w:jc w:val="left"/>
      <w:outlineLvl w:val="9"/>
    </w:pPr>
    <w:rPr>
      <w:rFonts w:ascii="Cambria" w:hAnsi="Cambria"/>
      <w:color w:val="365F91"/>
      <w:kern w:val="0"/>
      <w:sz w:val="28"/>
      <w:szCs w:val="28"/>
    </w:rPr>
  </w:style>
  <w:style w:type="paragraph" w:customStyle="1" w:styleId="zz">
    <w:name w:val="zz"/>
    <w:basedOn w:val="a"/>
    <w:qFormat/>
    <w:rsid w:val="00DA460A"/>
    <w:pPr>
      <w:widowControl/>
      <w:jc w:val="right"/>
    </w:pPr>
    <w:rPr>
      <w:rFonts w:ascii="方正书宋简体" w:eastAsia="方正书宋简体" w:hAnsi="宋体" w:cs="Times New Roman"/>
      <w:color w:val="000000"/>
      <w:kern w:val="0"/>
      <w:szCs w:val="21"/>
    </w:rPr>
  </w:style>
  <w:style w:type="paragraph" w:customStyle="1" w:styleId="CharCharCharCharCharCharCharCharCharCharCharCharCharCharCharChar">
    <w:name w:val="Char Char Char Char Char Char Char Char Char Char Char Char Char Char Char Char"/>
    <w:basedOn w:val="ad"/>
    <w:qFormat/>
    <w:rsid w:val="00DA460A"/>
    <w:pPr>
      <w:spacing w:line="360" w:lineRule="auto"/>
      <w:ind w:firstLineChars="200" w:firstLine="200"/>
    </w:pPr>
    <w:rPr>
      <w:rFonts w:ascii="Tahoma" w:hAnsi="Tahoma"/>
      <w:sz w:val="24"/>
    </w:rPr>
  </w:style>
  <w:style w:type="paragraph" w:customStyle="1" w:styleId="mtitle">
    <w:name w:val="mtitle"/>
    <w:basedOn w:val="a"/>
    <w:qFormat/>
    <w:rsid w:val="00DA460A"/>
    <w:pPr>
      <w:widowControl/>
      <w:jc w:val="center"/>
    </w:pPr>
    <w:rPr>
      <w:rFonts w:ascii="方正小标宋简体" w:eastAsia="方正小标宋简体" w:hAnsi="宋体" w:cs="Times New Roman"/>
      <w:color w:val="000000"/>
      <w:kern w:val="0"/>
      <w:sz w:val="44"/>
      <w:szCs w:val="44"/>
    </w:rPr>
  </w:style>
  <w:style w:type="paragraph" w:customStyle="1" w:styleId="zw">
    <w:name w:val="zw"/>
    <w:basedOn w:val="a"/>
    <w:qFormat/>
    <w:rsid w:val="00DA460A"/>
    <w:pPr>
      <w:widowControl/>
      <w:ind w:left="100" w:right="100"/>
    </w:pPr>
    <w:rPr>
      <w:rFonts w:ascii="方正书宋简体" w:eastAsia="方正书宋简体" w:hAnsi="宋体" w:cs="Times New Roman"/>
      <w:color w:val="000000"/>
      <w:kern w:val="0"/>
      <w:szCs w:val="21"/>
    </w:rPr>
  </w:style>
  <w:style w:type="paragraph" w:customStyle="1" w:styleId="1Char">
    <w:name w:val="1 Char"/>
    <w:basedOn w:val="a"/>
    <w:qFormat/>
    <w:rsid w:val="00DA460A"/>
    <w:pPr>
      <w:widowControl/>
      <w:spacing w:after="160" w:line="240" w:lineRule="exact"/>
      <w:jc w:val="left"/>
    </w:pPr>
    <w:rPr>
      <w:rFonts w:ascii="Calibri" w:eastAsia="宋体" w:hAnsi="Calibri" w:cs="Times New Roman"/>
      <w:szCs w:val="20"/>
    </w:rPr>
  </w:style>
  <w:style w:type="paragraph" w:customStyle="1" w:styleId="1f">
    <w:name w:val="列表段落1"/>
    <w:basedOn w:val="a"/>
    <w:uiPriority w:val="34"/>
    <w:qFormat/>
    <w:rsid w:val="00DA460A"/>
    <w:pPr>
      <w:ind w:firstLineChars="200" w:firstLine="420"/>
    </w:pPr>
    <w:rPr>
      <w:rFonts w:ascii="Calibri" w:eastAsia="宋体" w:hAnsi="Calibri" w:cs="Times New Roman"/>
      <w:szCs w:val="24"/>
    </w:rPr>
  </w:style>
  <w:style w:type="paragraph" w:customStyle="1" w:styleId="CharCharCharCharCharCharCharCharCharChar">
    <w:name w:val="Char Char Char Char Char Char Char Char Char Char"/>
    <w:basedOn w:val="ad"/>
    <w:qFormat/>
    <w:rsid w:val="00DA460A"/>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rsid w:val="00DA460A"/>
    <w:pPr>
      <w:spacing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rsid w:val="00DA460A"/>
    <w:pPr>
      <w:widowControl w:val="0"/>
      <w:jc w:val="both"/>
    </w:pPr>
    <w:rPr>
      <w:rFonts w:ascii="Calibri" w:eastAsia="宋体" w:hAnsi="Calibri" w:cs="Times New Roman"/>
      <w:szCs w:val="20"/>
    </w:rPr>
  </w:style>
  <w:style w:type="paragraph" w:customStyle="1" w:styleId="TOC2">
    <w:name w:val="TOC 标题2"/>
    <w:basedOn w:val="1"/>
    <w:next w:val="a"/>
    <w:unhideWhenUsed/>
    <w:qFormat/>
    <w:rsid w:val="00DA460A"/>
    <w:pPr>
      <w:outlineLvl w:val="9"/>
    </w:pPr>
    <w:rPr>
      <w:rFonts w:ascii="Calibri" w:hAnsi="Calibri"/>
    </w:rPr>
  </w:style>
  <w:style w:type="paragraph" w:customStyle="1" w:styleId="1f0">
    <w:name w:val="样式1"/>
    <w:basedOn w:val="a"/>
    <w:next w:val="4"/>
    <w:qFormat/>
    <w:rsid w:val="00DA460A"/>
    <w:pPr>
      <w:spacing w:line="360" w:lineRule="auto"/>
      <w:ind w:firstLineChars="200" w:firstLine="420"/>
    </w:pPr>
    <w:rPr>
      <w:rFonts w:ascii="宋体" w:eastAsia="宋体" w:hAnsi="宋体" w:cs="Times New Roman"/>
      <w:szCs w:val="21"/>
    </w:rPr>
  </w:style>
  <w:style w:type="paragraph" w:customStyle="1" w:styleId="1f1">
    <w:name w:val="列出段落1"/>
    <w:basedOn w:val="a"/>
    <w:qFormat/>
    <w:rsid w:val="00DA460A"/>
    <w:pPr>
      <w:ind w:firstLineChars="200" w:firstLine="420"/>
    </w:pPr>
    <w:rPr>
      <w:rFonts w:ascii="Times New Roman" w:eastAsia="宋体" w:hAnsi="Times New Roman" w:cs="Times New Roman"/>
      <w:sz w:val="28"/>
      <w:szCs w:val="28"/>
    </w:rPr>
  </w:style>
  <w:style w:type="paragraph" w:customStyle="1" w:styleId="g2">
    <w:name w:val="g2"/>
    <w:basedOn w:val="a"/>
    <w:qFormat/>
    <w:rsid w:val="00DA460A"/>
    <w:pPr>
      <w:widowControl/>
      <w:spacing w:beforeAutospacing="1" w:afterAutospacing="1"/>
      <w:jc w:val="left"/>
    </w:pPr>
    <w:rPr>
      <w:rFonts w:ascii="仿宋_GB2312" w:eastAsia="仿宋_GB2312" w:hAnsi="宋体" w:cs="宋体"/>
      <w:kern w:val="0"/>
      <w:sz w:val="17"/>
      <w:szCs w:val="17"/>
    </w:rPr>
  </w:style>
  <w:style w:type="paragraph" w:customStyle="1" w:styleId="pa-27">
    <w:name w:val="pa-27"/>
    <w:basedOn w:val="a"/>
    <w:qFormat/>
    <w:rsid w:val="00DA460A"/>
    <w:pPr>
      <w:widowControl/>
      <w:spacing w:line="360" w:lineRule="atLeast"/>
      <w:ind w:firstLine="420"/>
    </w:pPr>
    <w:rPr>
      <w:rFonts w:ascii="宋体" w:eastAsia="宋体" w:hAnsi="宋体" w:cs="宋体"/>
      <w:kern w:val="0"/>
      <w:sz w:val="24"/>
      <w:szCs w:val="24"/>
    </w:rPr>
  </w:style>
  <w:style w:type="paragraph" w:customStyle="1" w:styleId="1f2">
    <w:name w:val="标题1"/>
    <w:basedOn w:val="a"/>
    <w:qFormat/>
    <w:rsid w:val="00DA460A"/>
    <w:pPr>
      <w:widowControl/>
      <w:spacing w:before="100" w:beforeAutospacing="1" w:after="100" w:afterAutospacing="1"/>
      <w:jc w:val="left"/>
    </w:pPr>
    <w:rPr>
      <w:rFonts w:ascii="宋体" w:eastAsia="宋体" w:hAnsi="宋体" w:cs="宋体"/>
      <w:kern w:val="0"/>
      <w:sz w:val="24"/>
      <w:szCs w:val="24"/>
    </w:rPr>
  </w:style>
  <w:style w:type="paragraph" w:customStyle="1" w:styleId="82">
    <w:name w:val="8"/>
    <w:rsid w:val="00DA460A"/>
    <w:rPr>
      <w:rFonts w:ascii="Times New Roman" w:eastAsia="宋体" w:hAnsi="Times New Roman" w:cs="Times New Roman"/>
      <w:szCs w:val="24"/>
    </w:rPr>
  </w:style>
  <w:style w:type="paragraph" w:customStyle="1" w:styleId="CharChar1CharCharCharCharCharCharCharCharCharChar">
    <w:name w:val="Char Char1 Char Char Char Char Char Char Char Char Char Char"/>
    <w:basedOn w:val="a"/>
    <w:qFormat/>
    <w:rsid w:val="00DA460A"/>
    <w:pPr>
      <w:autoSpaceDE w:val="0"/>
      <w:autoSpaceDN w:val="0"/>
      <w:adjustRightInd w:val="0"/>
      <w:ind w:firstLine="482"/>
    </w:pPr>
    <w:rPr>
      <w:rFonts w:ascii="Calibri" w:eastAsia="宋体" w:hAnsi="Calibri" w:cs="Times New Roman"/>
      <w:szCs w:val="20"/>
    </w:rPr>
  </w:style>
  <w:style w:type="paragraph" w:customStyle="1" w:styleId="Style3">
    <w:name w:val="_Style 3"/>
    <w:qFormat/>
    <w:rsid w:val="00DA460A"/>
    <w:pPr>
      <w:widowControl w:val="0"/>
      <w:snapToGrid w:val="0"/>
      <w:spacing w:line="360" w:lineRule="auto"/>
    </w:pPr>
    <w:rPr>
      <w:rFonts w:ascii="Calibri" w:eastAsia="宋体" w:hAnsi="Calibri" w:cs="Times New Roman"/>
      <w:snapToGrid w:val="0"/>
      <w:kern w:val="0"/>
      <w:szCs w:val="24"/>
    </w:rPr>
  </w:style>
  <w:style w:type="paragraph" w:customStyle="1" w:styleId="CharCharCharChar">
    <w:name w:val="Char Char Char Char"/>
    <w:basedOn w:val="ad"/>
    <w:qFormat/>
    <w:rsid w:val="00DA460A"/>
    <w:pPr>
      <w:spacing w:line="360" w:lineRule="auto"/>
      <w:ind w:firstLineChars="200" w:firstLine="200"/>
    </w:pPr>
    <w:rPr>
      <w:rFonts w:ascii="Tahoma" w:hAnsi="Tahoma"/>
      <w:sz w:val="24"/>
    </w:rPr>
  </w:style>
  <w:style w:type="paragraph" w:customStyle="1" w:styleId="affd">
    <w:name w:val="表格内容"/>
    <w:basedOn w:val="a"/>
    <w:qFormat/>
    <w:rsid w:val="00DA460A"/>
    <w:pPr>
      <w:suppressLineNumbers/>
      <w:suppressAutoHyphens/>
    </w:pPr>
    <w:rPr>
      <w:rFonts w:ascii="Times New Roman" w:eastAsia="宋体" w:hAnsi="Times New Roman" w:cs="Times New Roman"/>
      <w:szCs w:val="24"/>
    </w:rPr>
  </w:style>
  <w:style w:type="paragraph" w:customStyle="1" w:styleId="Style90">
    <w:name w:val="_Style 90"/>
    <w:next w:val="a"/>
    <w:qFormat/>
    <w:rsid w:val="00DA460A"/>
    <w:pPr>
      <w:widowControl w:val="0"/>
      <w:jc w:val="both"/>
    </w:pPr>
    <w:rPr>
      <w:rFonts w:ascii="Calibri" w:eastAsia="宋体" w:hAnsi="Calibri" w:cs="Times New Roman"/>
      <w:szCs w:val="24"/>
    </w:rPr>
  </w:style>
  <w:style w:type="paragraph" w:customStyle="1" w:styleId="affe">
    <w:name w:val="标准样式（文件）"/>
    <w:qFormat/>
    <w:rsid w:val="00DA460A"/>
    <w:pPr>
      <w:widowControl w:val="0"/>
      <w:spacing w:line="600" w:lineRule="exact"/>
      <w:ind w:firstLine="567"/>
    </w:pPr>
    <w:rPr>
      <w:rFonts w:ascii="Calibri" w:eastAsia="宋体" w:hAnsi="Calibri" w:cs="Times New Roman"/>
      <w:kern w:val="0"/>
      <w:sz w:val="28"/>
      <w:szCs w:val="20"/>
    </w:rPr>
  </w:style>
  <w:style w:type="paragraph" w:customStyle="1" w:styleId="Style105">
    <w:name w:val="_Style 105"/>
    <w:basedOn w:val="1"/>
    <w:next w:val="a"/>
    <w:uiPriority w:val="39"/>
    <w:qFormat/>
    <w:rsid w:val="00DA460A"/>
    <w:pPr>
      <w:widowControl/>
      <w:spacing w:before="480" w:line="276" w:lineRule="auto"/>
      <w:jc w:val="left"/>
      <w:outlineLvl w:val="9"/>
    </w:pPr>
    <w:rPr>
      <w:rFonts w:ascii="Cambria" w:hAnsi="Cambria"/>
      <w:color w:val="365F91"/>
      <w:kern w:val="0"/>
      <w:sz w:val="28"/>
      <w:szCs w:val="28"/>
    </w:rPr>
  </w:style>
  <w:style w:type="paragraph" w:styleId="afff">
    <w:name w:val="Intense Quote"/>
    <w:basedOn w:val="a"/>
    <w:next w:val="a"/>
    <w:link w:val="1f3"/>
    <w:qFormat/>
    <w:rsid w:val="00DA460A"/>
    <w:pPr>
      <w:pBdr>
        <w:bottom w:val="single" w:sz="4" w:space="4" w:color="4F81BD"/>
      </w:pBdr>
      <w:ind w:left="936" w:right="936"/>
    </w:pPr>
    <w:rPr>
      <w:rFonts w:ascii="Times New Roman" w:eastAsia="宋体" w:hAnsi="Times New Roman" w:cs="Times New Roman"/>
      <w:b/>
      <w:bCs/>
      <w:i/>
      <w:iCs/>
      <w:color w:val="4F81BD"/>
      <w:lang w:val="x-none" w:eastAsia="x-none"/>
    </w:rPr>
  </w:style>
  <w:style w:type="character" w:customStyle="1" w:styleId="afff0">
    <w:name w:val="明显引用 字符"/>
    <w:basedOn w:val="a1"/>
    <w:rsid w:val="00DA460A"/>
    <w:rPr>
      <w:i/>
      <w:iCs/>
      <w:color w:val="4472C4" w:themeColor="accent1"/>
    </w:rPr>
  </w:style>
  <w:style w:type="paragraph" w:customStyle="1" w:styleId="afff1">
    <w:name w:val="表体"/>
    <w:basedOn w:val="a"/>
    <w:next w:val="a"/>
    <w:qFormat/>
    <w:rsid w:val="00DA460A"/>
    <w:pPr>
      <w:spacing w:line="0" w:lineRule="atLeast"/>
    </w:pPr>
    <w:rPr>
      <w:rFonts w:ascii="Calibri" w:eastAsia="宋体" w:hAnsi="Calibri" w:cs="Times New Roman"/>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DA460A"/>
    <w:pPr>
      <w:widowControl w:val="0"/>
      <w:jc w:val="both"/>
    </w:pPr>
    <w:rPr>
      <w:rFonts w:ascii="Calibri" w:eastAsia="宋体" w:hAnsi="Calibri" w:cs="Times New Roman"/>
      <w:szCs w:val="20"/>
    </w:rPr>
  </w:style>
  <w:style w:type="paragraph" w:customStyle="1" w:styleId="pa-34">
    <w:name w:val="pa-34"/>
    <w:basedOn w:val="a"/>
    <w:qFormat/>
    <w:rsid w:val="00DA460A"/>
    <w:pPr>
      <w:widowControl/>
      <w:spacing w:line="360" w:lineRule="atLeast"/>
      <w:ind w:firstLine="420"/>
      <w:jc w:val="left"/>
    </w:pPr>
    <w:rPr>
      <w:rFonts w:ascii="宋体" w:eastAsia="宋体" w:hAnsi="宋体" w:cs="宋体"/>
      <w:kern w:val="0"/>
      <w:sz w:val="24"/>
      <w:szCs w:val="24"/>
    </w:rPr>
  </w:style>
  <w:style w:type="paragraph" w:customStyle="1" w:styleId="g3">
    <w:name w:val="g3"/>
    <w:basedOn w:val="a"/>
    <w:qFormat/>
    <w:rsid w:val="00DA460A"/>
    <w:pPr>
      <w:widowControl/>
      <w:spacing w:beforeAutospacing="1" w:afterAutospacing="1"/>
      <w:jc w:val="left"/>
    </w:pPr>
    <w:rPr>
      <w:rFonts w:ascii="宋体" w:eastAsia="宋体" w:hAnsi="宋体" w:cs="宋体"/>
      <w:kern w:val="0"/>
      <w:sz w:val="24"/>
      <w:szCs w:val="24"/>
    </w:rPr>
  </w:style>
  <w:style w:type="paragraph" w:customStyle="1" w:styleId="1f4">
    <w:name w:val="1"/>
    <w:basedOn w:val="a"/>
    <w:qFormat/>
    <w:rsid w:val="00DA460A"/>
    <w:pPr>
      <w:widowControl/>
      <w:spacing w:beforeAutospacing="1" w:afterAutospacing="1"/>
      <w:jc w:val="left"/>
    </w:pPr>
    <w:rPr>
      <w:rFonts w:ascii="ˎ̥" w:eastAsia="宋体" w:hAnsi="ˎ̥" w:cs="宋体"/>
      <w:kern w:val="0"/>
      <w:sz w:val="24"/>
      <w:szCs w:val="24"/>
    </w:rPr>
  </w:style>
  <w:style w:type="paragraph" w:customStyle="1" w:styleId="p16">
    <w:name w:val="p16"/>
    <w:basedOn w:val="a"/>
    <w:qFormat/>
    <w:rsid w:val="00DA460A"/>
    <w:pPr>
      <w:widowControl/>
    </w:pPr>
    <w:rPr>
      <w:rFonts w:ascii="Calibri" w:eastAsia="宋体" w:hAnsi="Calibri" w:cs="宋体"/>
      <w:kern w:val="0"/>
      <w:szCs w:val="21"/>
    </w:rPr>
  </w:style>
  <w:style w:type="paragraph" w:customStyle="1" w:styleId="62">
    <w:name w:val="6'"/>
    <w:basedOn w:val="a"/>
    <w:qFormat/>
    <w:rsid w:val="00DA460A"/>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l-2">
    <w:name w:val="l-2"/>
    <w:basedOn w:val="a"/>
    <w:qFormat/>
    <w:rsid w:val="00DA460A"/>
    <w:pPr>
      <w:widowControl/>
      <w:spacing w:beforeAutospacing="1" w:afterAutospacing="1"/>
      <w:jc w:val="left"/>
    </w:pPr>
    <w:rPr>
      <w:rFonts w:ascii="宋体" w:eastAsia="宋体" w:hAnsi="宋体" w:cs="宋体"/>
      <w:b/>
      <w:bCs/>
      <w:color w:val="000000"/>
      <w:kern w:val="0"/>
      <w:sz w:val="13"/>
      <w:szCs w:val="13"/>
    </w:rPr>
  </w:style>
  <w:style w:type="paragraph" w:customStyle="1" w:styleId="afff2">
    <w:name w:val="样式"/>
    <w:qFormat/>
    <w:rsid w:val="00DA460A"/>
    <w:pPr>
      <w:widowControl w:val="0"/>
      <w:autoSpaceDE w:val="0"/>
      <w:autoSpaceDN w:val="0"/>
      <w:adjustRightInd w:val="0"/>
    </w:pPr>
    <w:rPr>
      <w:rFonts w:ascii="宋体" w:eastAsia="宋体" w:hAnsi="宋体" w:cs="宋体"/>
      <w:kern w:val="0"/>
      <w:sz w:val="24"/>
      <w:szCs w:val="24"/>
    </w:rPr>
  </w:style>
  <w:style w:type="paragraph" w:customStyle="1" w:styleId="43">
    <w:name w:val="标题4"/>
    <w:basedOn w:val="2"/>
    <w:next w:val="42"/>
    <w:link w:val="4CharChar"/>
    <w:qFormat/>
    <w:rsid w:val="00DA460A"/>
    <w:pPr>
      <w:spacing w:line="413" w:lineRule="auto"/>
    </w:pPr>
    <w:rPr>
      <w:rFonts w:ascii="Arial" w:hAnsi="Arial"/>
      <w:kern w:val="0"/>
      <w:sz w:val="24"/>
      <w:lang w:val="x-none" w:eastAsia="x-none"/>
    </w:rPr>
  </w:style>
  <w:style w:type="paragraph" w:customStyle="1" w:styleId="CharChar">
    <w:name w:val="Char Char"/>
    <w:basedOn w:val="a"/>
    <w:qFormat/>
    <w:rsid w:val="00DA460A"/>
    <w:pPr>
      <w:widowControl/>
      <w:jc w:val="left"/>
    </w:pPr>
    <w:rPr>
      <w:rFonts w:ascii="Verdana" w:eastAsia="Times New Roman" w:hAnsi="Verdana" w:cs="Times New Roman"/>
      <w:kern w:val="0"/>
      <w:sz w:val="16"/>
      <w:szCs w:val="20"/>
      <w:lang w:eastAsia="en-US"/>
    </w:rPr>
  </w:style>
  <w:style w:type="paragraph" w:customStyle="1" w:styleId="1f5">
    <w:name w:val="无间隔1"/>
    <w:qFormat/>
    <w:rsid w:val="00DA460A"/>
    <w:pPr>
      <w:widowControl w:val="0"/>
      <w:jc w:val="both"/>
    </w:pPr>
    <w:rPr>
      <w:rFonts w:ascii="Calibri" w:eastAsia="宋体" w:hAnsi="Calibri" w:cs="Times New Roman"/>
    </w:rPr>
  </w:style>
  <w:style w:type="paragraph" w:customStyle="1" w:styleId="flNote">
    <w:name w:val="flNote"/>
    <w:basedOn w:val="a"/>
    <w:qFormat/>
    <w:rsid w:val="00DA460A"/>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WW-">
    <w:name w:val="WW-表格内容"/>
    <w:basedOn w:val="a"/>
    <w:qFormat/>
    <w:rsid w:val="00DA460A"/>
    <w:pPr>
      <w:suppressLineNumbers/>
      <w:suppressAutoHyphens/>
    </w:pPr>
    <w:rPr>
      <w:rFonts w:ascii="Times New Roman" w:eastAsia="宋体" w:hAnsi="Times New Roman" w:cs="Times New Roman"/>
      <w:szCs w:val="24"/>
    </w:rPr>
  </w:style>
  <w:style w:type="paragraph" w:customStyle="1" w:styleId="Char">
    <w:name w:val="Char"/>
    <w:basedOn w:val="a"/>
    <w:qFormat/>
    <w:rsid w:val="00DA460A"/>
    <w:rPr>
      <w:rFonts w:ascii="Times New Roman" w:eastAsia="宋体" w:hAnsi="Times New Roman" w:cs="Times New Roman"/>
      <w:szCs w:val="24"/>
    </w:rPr>
  </w:style>
  <w:style w:type="paragraph" w:customStyle="1" w:styleId="110">
    <w:name w:val="明显引用11"/>
    <w:basedOn w:val="a"/>
    <w:next w:val="a"/>
    <w:uiPriority w:val="30"/>
    <w:qFormat/>
    <w:rsid w:val="00DA460A"/>
    <w:pPr>
      <w:pBdr>
        <w:bottom w:val="single" w:sz="4" w:space="4" w:color="4F81BD"/>
      </w:pBdr>
      <w:spacing w:before="200" w:after="280"/>
      <w:ind w:left="936" w:right="936"/>
    </w:pPr>
    <w:rPr>
      <w:rFonts w:ascii="Calibri" w:eastAsia="宋体" w:hAnsi="Calibri" w:cs="Times New Roman"/>
      <w:b/>
      <w:bCs/>
      <w:i/>
      <w:iCs/>
      <w:color w:val="4F81BD"/>
    </w:rPr>
  </w:style>
  <w:style w:type="paragraph" w:customStyle="1" w:styleId="Normal47">
    <w:name w:val="Normal_47"/>
    <w:rsid w:val="00DA460A"/>
    <w:pPr>
      <w:spacing w:before="120" w:after="240"/>
      <w:jc w:val="both"/>
    </w:pPr>
    <w:rPr>
      <w:rFonts w:ascii="Calibri" w:eastAsia="Calibri" w:hAnsi="Calibri" w:cs="Times New Roman"/>
      <w:kern w:val="0"/>
      <w:sz w:val="22"/>
      <w:lang w:val="ru-RU" w:eastAsia="en-US"/>
    </w:rPr>
  </w:style>
  <w:style w:type="paragraph" w:customStyle="1" w:styleId="150">
    <w:name w:val="样式15"/>
    <w:basedOn w:val="3"/>
    <w:qFormat/>
    <w:rsid w:val="00DA460A"/>
    <w:pPr>
      <w:keepNext w:val="0"/>
      <w:keepLines w:val="0"/>
      <w:tabs>
        <w:tab w:val="left" w:pos="0"/>
        <w:tab w:val="left" w:pos="210"/>
        <w:tab w:val="left" w:pos="420"/>
        <w:tab w:val="left" w:pos="1260"/>
      </w:tabs>
      <w:adjustRightInd w:val="0"/>
      <w:spacing w:line="240" w:lineRule="auto"/>
      <w:jc w:val="left"/>
    </w:pPr>
    <w:rPr>
      <w:rFonts w:ascii="仿宋_GB2312" w:eastAsia="仿宋_GB2312" w:hAnsi="Calibri"/>
      <w:bCs w:val="0"/>
      <w:szCs w:val="24"/>
    </w:rPr>
  </w:style>
  <w:style w:type="paragraph" w:customStyle="1" w:styleId="rr">
    <w:name w:val="rr"/>
    <w:basedOn w:val="a"/>
    <w:qFormat/>
    <w:rsid w:val="00DA460A"/>
    <w:pPr>
      <w:widowControl/>
      <w:spacing w:beforeAutospacing="1" w:afterAutospacing="1"/>
      <w:jc w:val="left"/>
    </w:pPr>
    <w:rPr>
      <w:rFonts w:ascii="宋体" w:eastAsia="宋体" w:hAnsi="宋体" w:cs="Times New Roman" w:hint="eastAsia"/>
      <w:kern w:val="0"/>
      <w:szCs w:val="21"/>
    </w:rPr>
  </w:style>
  <w:style w:type="paragraph" w:customStyle="1" w:styleId="Char9CharCharCharCharCharChar">
    <w:name w:val="Char9 Char Char Char Char Char Char"/>
    <w:basedOn w:val="ad"/>
    <w:rsid w:val="00DA460A"/>
    <w:pPr>
      <w:spacing w:line="360" w:lineRule="auto"/>
      <w:ind w:firstLineChars="200" w:firstLine="200"/>
    </w:pPr>
    <w:rPr>
      <w:rFonts w:ascii="Tahoma" w:hAnsi="Tahoma"/>
      <w:sz w:val="24"/>
    </w:rPr>
  </w:style>
  <w:style w:type="paragraph" w:customStyle="1" w:styleId="afff3">
    <w:name w:val="空半行"/>
    <w:basedOn w:val="a"/>
    <w:qFormat/>
    <w:rsid w:val="00DA460A"/>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Default">
    <w:name w:val="Default"/>
    <w:qFormat/>
    <w:rsid w:val="00DA460A"/>
    <w:pPr>
      <w:widowControl w:val="0"/>
      <w:autoSpaceDE w:val="0"/>
      <w:autoSpaceDN w:val="0"/>
      <w:adjustRightInd w:val="0"/>
    </w:pPr>
    <w:rPr>
      <w:rFonts w:ascii="仿宋" w:eastAsia="宋体" w:hAnsi="仿宋" w:cs="仿宋"/>
      <w:color w:val="000000"/>
      <w:kern w:val="0"/>
      <w:sz w:val="24"/>
      <w:szCs w:val="24"/>
    </w:rPr>
  </w:style>
  <w:style w:type="paragraph" w:customStyle="1" w:styleId="p15">
    <w:name w:val="p15"/>
    <w:basedOn w:val="a"/>
    <w:qFormat/>
    <w:rsid w:val="00DA460A"/>
    <w:pPr>
      <w:widowControl/>
    </w:pPr>
    <w:rPr>
      <w:rFonts w:ascii="Times New Roman" w:eastAsia="宋体" w:hAnsi="Times New Roman" w:cs="Times New Roman"/>
      <w:kern w:val="0"/>
      <w:szCs w:val="21"/>
    </w:rPr>
  </w:style>
  <w:style w:type="paragraph" w:customStyle="1" w:styleId="rw">
    <w:name w:val="rw"/>
    <w:basedOn w:val="a"/>
    <w:qFormat/>
    <w:rsid w:val="00DA460A"/>
    <w:pPr>
      <w:widowControl/>
      <w:ind w:left="100" w:right="100"/>
      <w:jc w:val="right"/>
    </w:pPr>
    <w:rPr>
      <w:rFonts w:ascii="方正仿宋简体" w:eastAsia="方正仿宋简体" w:hAnsi="宋体" w:cs="Times New Roman"/>
      <w:color w:val="000000"/>
      <w:kern w:val="0"/>
      <w:szCs w:val="21"/>
    </w:rPr>
  </w:style>
  <w:style w:type="paragraph" w:customStyle="1" w:styleId="afff4">
    <w:name w:val="正  文"/>
    <w:basedOn w:val="a"/>
    <w:qFormat/>
    <w:rsid w:val="00DA460A"/>
    <w:pPr>
      <w:spacing w:line="360" w:lineRule="auto"/>
      <w:ind w:firstLineChars="200" w:firstLine="200"/>
    </w:pPr>
    <w:rPr>
      <w:rFonts w:ascii="宋体" w:eastAsia="宋体" w:hAnsi="Calibri" w:cs="Times New Roman"/>
      <w:sz w:val="24"/>
      <w:szCs w:val="24"/>
    </w:rPr>
  </w:style>
  <w:style w:type="paragraph" w:customStyle="1" w:styleId="111">
    <w:name w:val="列出段落11"/>
    <w:basedOn w:val="a"/>
    <w:qFormat/>
    <w:rsid w:val="00DA460A"/>
    <w:pPr>
      <w:ind w:firstLineChars="200" w:firstLine="420"/>
    </w:pPr>
    <w:rPr>
      <w:rFonts w:ascii="Times New Roman" w:eastAsia="宋体" w:hAnsi="Times New Roman" w:cs="Times New Roman"/>
      <w:sz w:val="28"/>
      <w:szCs w:val="28"/>
    </w:rPr>
  </w:style>
  <w:style w:type="paragraph" w:customStyle="1" w:styleId="reader-word-layer">
    <w:name w:val="reader-word-layer"/>
    <w:basedOn w:val="a"/>
    <w:rsid w:val="00DA460A"/>
    <w:pPr>
      <w:widowControl/>
      <w:spacing w:before="100" w:beforeAutospacing="1" w:after="100" w:afterAutospacing="1"/>
      <w:jc w:val="left"/>
    </w:pPr>
    <w:rPr>
      <w:rFonts w:ascii="宋体" w:eastAsia="宋体" w:hAnsi="宋体" w:cs="宋体"/>
      <w:kern w:val="0"/>
      <w:sz w:val="24"/>
      <w:szCs w:val="24"/>
    </w:rPr>
  </w:style>
  <w:style w:type="paragraph" w:customStyle="1" w:styleId="16620">
    <w:name w:val="样式 标题 1 + 黑体 三号 非加粗 居中 段前: 6 磅 段后: 6 磅 行距: 固定值 20 磅"/>
    <w:basedOn w:val="1"/>
    <w:qFormat/>
    <w:rsid w:val="00DA460A"/>
    <w:pPr>
      <w:spacing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sid w:val="00DA460A"/>
    <w:rPr>
      <w:rFonts w:ascii="Calibri" w:eastAsia="宋体" w:hAnsi="Calibri" w:cs="Times New Roman"/>
      <w:szCs w:val="24"/>
    </w:rPr>
  </w:style>
  <w:style w:type="paragraph" w:customStyle="1" w:styleId="afff5">
    <w:name w:val="表格文字"/>
    <w:basedOn w:val="a"/>
    <w:qFormat/>
    <w:rsid w:val="00DA460A"/>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afff6">
    <w:name w:val="表格"/>
    <w:basedOn w:val="a"/>
    <w:qFormat/>
    <w:rsid w:val="00DA460A"/>
    <w:pPr>
      <w:jc w:val="center"/>
      <w:textAlignment w:val="center"/>
    </w:pPr>
    <w:rPr>
      <w:rFonts w:ascii="华文细黑" w:eastAsia="宋体" w:hAnsi="华文细黑" w:cs="Times New Roman"/>
      <w:kern w:val="0"/>
      <w:szCs w:val="20"/>
    </w:rPr>
  </w:style>
  <w:style w:type="paragraph" w:customStyle="1" w:styleId="Char1">
    <w:name w:val="Char1"/>
    <w:basedOn w:val="a"/>
    <w:qFormat/>
    <w:rsid w:val="00DA460A"/>
    <w:rPr>
      <w:rFonts w:ascii="Times New Roman" w:eastAsia="宋体" w:hAnsi="Times New Roman" w:cs="Times New Roman"/>
      <w:szCs w:val="24"/>
    </w:rPr>
  </w:style>
  <w:style w:type="paragraph" w:customStyle="1" w:styleId="TOC11">
    <w:name w:val="TOC 标题11"/>
    <w:basedOn w:val="1"/>
    <w:next w:val="a"/>
    <w:qFormat/>
    <w:rsid w:val="00DA460A"/>
    <w:pPr>
      <w:widowControl/>
      <w:spacing w:before="480" w:line="276" w:lineRule="auto"/>
      <w:jc w:val="left"/>
      <w:outlineLvl w:val="9"/>
    </w:pPr>
    <w:rPr>
      <w:rFonts w:ascii="Cambria" w:hAnsi="Cambria"/>
      <w:color w:val="365F91"/>
      <w:kern w:val="0"/>
      <w:sz w:val="28"/>
      <w:szCs w:val="28"/>
    </w:rPr>
  </w:style>
  <w:style w:type="paragraph" w:customStyle="1" w:styleId="26">
    <w:name w:val="引用2"/>
    <w:basedOn w:val="a"/>
    <w:next w:val="a"/>
    <w:link w:val="Char0"/>
    <w:qFormat/>
    <w:rsid w:val="00DA460A"/>
    <w:rPr>
      <w:rFonts w:ascii="Times New Roman" w:eastAsia="宋体" w:hAnsi="Times New Roman" w:cs="Times New Roman"/>
      <w:i/>
      <w:iCs/>
      <w:color w:val="000000"/>
      <w:szCs w:val="24"/>
      <w:lang w:val="x-none" w:eastAsia="x-none"/>
    </w:rPr>
  </w:style>
  <w:style w:type="paragraph" w:customStyle="1" w:styleId="afff7">
    <w:name w:val="链接"/>
    <w:rsid w:val="00DA460A"/>
    <w:pPr>
      <w:widowControl w:val="0"/>
      <w:autoSpaceDE w:val="0"/>
      <w:autoSpaceDN w:val="0"/>
      <w:adjustRightInd w:val="0"/>
      <w:ind w:left="720"/>
    </w:pPr>
    <w:rPr>
      <w:rFonts w:ascii="Calibri" w:eastAsia="宋体" w:hAnsi="Calibri" w:cs="Times New Roman"/>
      <w:color w:val="0000FF"/>
      <w:kern w:val="0"/>
      <w:szCs w:val="21"/>
      <w:u w:val="single"/>
    </w:rPr>
  </w:style>
  <w:style w:type="paragraph" w:styleId="afff8">
    <w:name w:val="Quote"/>
    <w:basedOn w:val="a"/>
    <w:next w:val="a"/>
    <w:link w:val="1f6"/>
    <w:qFormat/>
    <w:rsid w:val="00DA460A"/>
    <w:rPr>
      <w:rFonts w:ascii="Times New Roman" w:eastAsia="宋体" w:hAnsi="Times New Roman" w:cs="Times New Roman"/>
      <w:i/>
      <w:iCs/>
      <w:color w:val="000000"/>
      <w:lang w:val="x-none" w:eastAsia="x-none"/>
    </w:rPr>
  </w:style>
  <w:style w:type="character" w:customStyle="1" w:styleId="afff9">
    <w:name w:val="引用 字符"/>
    <w:basedOn w:val="a1"/>
    <w:rsid w:val="00DA460A"/>
    <w:rPr>
      <w:i/>
      <w:iCs/>
      <w:color w:val="404040" w:themeColor="text1" w:themeTint="BF"/>
    </w:rPr>
  </w:style>
  <w:style w:type="paragraph" w:customStyle="1" w:styleId="1f7">
    <w:name w:val="修订1"/>
    <w:qFormat/>
    <w:rsid w:val="00DA460A"/>
    <w:rPr>
      <w:rFonts w:ascii="Times New Roman" w:eastAsia="宋体" w:hAnsi="Times New Roman" w:cs="Times New Roman"/>
      <w:szCs w:val="24"/>
    </w:rPr>
  </w:style>
  <w:style w:type="paragraph" w:customStyle="1" w:styleId="xl65">
    <w:name w:val="xl65"/>
    <w:basedOn w:val="a"/>
    <w:qFormat/>
    <w:rsid w:val="00DA460A"/>
    <w:pPr>
      <w:widowControl/>
      <w:spacing w:before="100" w:beforeAutospacing="1" w:after="100" w:afterAutospacing="1"/>
      <w:jc w:val="center"/>
    </w:pPr>
    <w:rPr>
      <w:rFonts w:ascii="黑体" w:eastAsia="黑体" w:hAnsi="宋体" w:cs="Times New Roman"/>
      <w:b/>
      <w:kern w:val="0"/>
      <w:sz w:val="36"/>
      <w:szCs w:val="20"/>
    </w:rPr>
  </w:style>
  <w:style w:type="paragraph" w:customStyle="1" w:styleId="Char2">
    <w:name w:val="Char2"/>
    <w:basedOn w:val="a"/>
    <w:qFormat/>
    <w:rsid w:val="00DA460A"/>
    <w:rPr>
      <w:rFonts w:ascii="Calibri" w:eastAsia="宋体" w:hAnsi="Calibri" w:cs="Times New Roman"/>
      <w:szCs w:val="24"/>
    </w:rPr>
  </w:style>
  <w:style w:type="paragraph" w:customStyle="1" w:styleId="52">
    <w:name w:val="标题5"/>
    <w:basedOn w:val="3"/>
    <w:link w:val="5CharChar"/>
    <w:qFormat/>
    <w:rsid w:val="00DA460A"/>
    <w:pPr>
      <w:spacing w:line="413" w:lineRule="auto"/>
    </w:pPr>
    <w:rPr>
      <w:rFonts w:ascii="Arial" w:hAnsi="Arial"/>
      <w:kern w:val="0"/>
      <w:sz w:val="24"/>
      <w:lang w:val="x-none" w:eastAsia="x-none"/>
    </w:rPr>
  </w:style>
  <w:style w:type="paragraph" w:styleId="afffa">
    <w:name w:val="No Spacing"/>
    <w:qFormat/>
    <w:rsid w:val="00DA460A"/>
    <w:pPr>
      <w:widowControl w:val="0"/>
      <w:jc w:val="both"/>
    </w:pPr>
    <w:rPr>
      <w:rFonts w:ascii="Calibri" w:eastAsia="宋体" w:hAnsi="Calibri" w:cs="Times New Roman"/>
    </w:rPr>
  </w:style>
  <w:style w:type="paragraph" w:customStyle="1" w:styleId="TOC1">
    <w:name w:val="TOC 标题1"/>
    <w:basedOn w:val="1"/>
    <w:next w:val="a"/>
    <w:qFormat/>
    <w:rsid w:val="00DA460A"/>
    <w:pPr>
      <w:widowControl/>
      <w:spacing w:before="480" w:line="276" w:lineRule="auto"/>
      <w:jc w:val="left"/>
      <w:outlineLvl w:val="9"/>
    </w:pPr>
    <w:rPr>
      <w:rFonts w:ascii="Cambria" w:hAnsi="Cambria"/>
      <w:color w:val="365F91"/>
      <w:kern w:val="0"/>
      <w:sz w:val="28"/>
      <w:szCs w:val="28"/>
    </w:rPr>
  </w:style>
  <w:style w:type="paragraph" w:customStyle="1" w:styleId="afffb">
    <w:name w:val="表格标题"/>
    <w:basedOn w:val="affd"/>
    <w:qFormat/>
    <w:rsid w:val="00DA460A"/>
  </w:style>
  <w:style w:type="paragraph" w:customStyle="1" w:styleId="g11">
    <w:name w:val="g11"/>
    <w:basedOn w:val="a"/>
    <w:qFormat/>
    <w:rsid w:val="00DA460A"/>
    <w:pPr>
      <w:widowControl/>
      <w:spacing w:beforeAutospacing="1" w:afterAutospacing="1" w:line="465" w:lineRule="atLeast"/>
      <w:jc w:val="left"/>
    </w:pPr>
    <w:rPr>
      <w:rFonts w:ascii="华文中宋" w:eastAsia="华文中宋" w:hAnsi="华文中宋" w:cs="宋体"/>
      <w:b/>
      <w:bCs/>
      <w:color w:val="FF0000"/>
      <w:kern w:val="0"/>
      <w:sz w:val="31"/>
      <w:szCs w:val="31"/>
    </w:rPr>
  </w:style>
  <w:style w:type="paragraph" w:customStyle="1" w:styleId="27">
    <w:name w:val="2"/>
    <w:next w:val="a"/>
    <w:uiPriority w:val="99"/>
    <w:qFormat/>
    <w:rsid w:val="00DA460A"/>
    <w:pPr>
      <w:widowControl w:val="0"/>
      <w:jc w:val="both"/>
    </w:pPr>
    <w:rPr>
      <w:rFonts w:ascii="Calibri" w:eastAsia="宋体" w:hAnsi="Calibri" w:cs="Times New Roman"/>
      <w:szCs w:val="24"/>
    </w:rPr>
  </w:style>
  <w:style w:type="paragraph" w:customStyle="1" w:styleId="intel1">
    <w:name w:val="intel1"/>
    <w:basedOn w:val="a"/>
    <w:qFormat/>
    <w:rsid w:val="00DA460A"/>
    <w:pPr>
      <w:widowControl/>
      <w:spacing w:beforeAutospacing="1" w:afterAutospacing="1"/>
      <w:jc w:val="left"/>
    </w:pPr>
    <w:rPr>
      <w:rFonts w:ascii="宋体" w:eastAsia="宋体" w:hAnsi="宋体" w:cs="宋体"/>
      <w:kern w:val="0"/>
      <w:sz w:val="24"/>
      <w:szCs w:val="24"/>
    </w:rPr>
  </w:style>
  <w:style w:type="paragraph" w:customStyle="1" w:styleId="style12">
    <w:name w:val="style12"/>
    <w:basedOn w:val="a"/>
    <w:qFormat/>
    <w:rsid w:val="00DA460A"/>
    <w:pPr>
      <w:widowControl/>
      <w:spacing w:beforeAutospacing="1" w:afterAutospacing="1"/>
      <w:jc w:val="left"/>
    </w:pPr>
    <w:rPr>
      <w:rFonts w:ascii="宋体" w:eastAsia="宋体" w:hAnsi="宋体" w:cs="宋体"/>
      <w:kern w:val="0"/>
      <w:sz w:val="18"/>
      <w:szCs w:val="18"/>
    </w:rPr>
  </w:style>
  <w:style w:type="paragraph" w:customStyle="1" w:styleId="28">
    <w:name w:val="标题2"/>
    <w:basedOn w:val="a"/>
    <w:rsid w:val="00DA460A"/>
    <w:pPr>
      <w:widowControl/>
      <w:spacing w:beforeAutospacing="1" w:afterAutospacing="1"/>
      <w:jc w:val="left"/>
    </w:pPr>
    <w:rPr>
      <w:rFonts w:ascii="宋体" w:eastAsia="宋体" w:hAnsi="宋体" w:cs="宋体"/>
      <w:kern w:val="0"/>
      <w:sz w:val="24"/>
      <w:szCs w:val="24"/>
    </w:rPr>
  </w:style>
  <w:style w:type="paragraph" w:customStyle="1" w:styleId="WW-0">
    <w:name w:val="WW-表格标题"/>
    <w:basedOn w:val="WW-"/>
    <w:qFormat/>
    <w:rsid w:val="00DA460A"/>
  </w:style>
  <w:style w:type="paragraph" w:customStyle="1" w:styleId="ly">
    <w:name w:val="ly"/>
    <w:basedOn w:val="a"/>
    <w:qFormat/>
    <w:rsid w:val="00DA460A"/>
    <w:pPr>
      <w:widowControl/>
      <w:jc w:val="right"/>
    </w:pPr>
    <w:rPr>
      <w:rFonts w:ascii="方正书宋简体" w:eastAsia="方正书宋简体" w:hAnsi="宋体" w:cs="Times New Roman"/>
      <w:color w:val="000000"/>
      <w:kern w:val="0"/>
      <w:szCs w:val="21"/>
    </w:rPr>
  </w:style>
  <w:style w:type="paragraph" w:customStyle="1" w:styleId="1f8">
    <w:name w:val="明显引用1"/>
    <w:basedOn w:val="a"/>
    <w:next w:val="a"/>
    <w:link w:val="Char10"/>
    <w:uiPriority w:val="30"/>
    <w:qFormat/>
    <w:rsid w:val="00DA460A"/>
    <w:pPr>
      <w:pBdr>
        <w:bottom w:val="single" w:sz="4" w:space="4" w:color="4F81BD"/>
      </w:pBdr>
      <w:spacing w:before="200" w:after="280"/>
      <w:ind w:left="936" w:right="936"/>
    </w:pPr>
    <w:rPr>
      <w:rFonts w:ascii="Times New Roman" w:eastAsia="宋体" w:hAnsi="Times New Roman" w:cs="Times New Roman"/>
      <w:b/>
      <w:bCs/>
      <w:i/>
      <w:iCs/>
      <w:color w:val="4F81BD"/>
      <w:szCs w:val="20"/>
      <w:lang w:val="x-none" w:eastAsia="x-none"/>
    </w:rPr>
  </w:style>
  <w:style w:type="paragraph" w:customStyle="1" w:styleId="1f9">
    <w:name w:val="标准样式1"/>
    <w:basedOn w:val="a"/>
    <w:qFormat/>
    <w:rsid w:val="00DA460A"/>
    <w:pPr>
      <w:spacing w:line="600" w:lineRule="exact"/>
      <w:ind w:firstLine="567"/>
    </w:pPr>
    <w:rPr>
      <w:rFonts w:ascii="Calibri" w:eastAsia="宋体" w:hAnsi="Calibri" w:cs="Times New Roman"/>
      <w:sz w:val="28"/>
      <w:szCs w:val="24"/>
    </w:rPr>
  </w:style>
  <w:style w:type="paragraph" w:customStyle="1" w:styleId="Char3">
    <w:name w:val="Char3"/>
    <w:basedOn w:val="a"/>
    <w:rsid w:val="00DA460A"/>
    <w:rPr>
      <w:rFonts w:ascii="Times New Roman" w:eastAsia="宋体" w:hAnsi="Times New Roman" w:cs="Times New Roman"/>
      <w:szCs w:val="24"/>
    </w:rPr>
  </w:style>
  <w:style w:type="paragraph" w:customStyle="1" w:styleId="p17">
    <w:name w:val="p17"/>
    <w:basedOn w:val="a"/>
    <w:qFormat/>
    <w:rsid w:val="00DA460A"/>
    <w:pPr>
      <w:widowControl/>
      <w:spacing w:before="120" w:after="120"/>
      <w:jc w:val="left"/>
    </w:pPr>
    <w:rPr>
      <w:rFonts w:ascii="Calibri" w:eastAsia="宋体" w:hAnsi="Calibri" w:cs="宋体"/>
      <w:b/>
      <w:bCs/>
      <w:caps/>
      <w:kern w:val="0"/>
      <w:sz w:val="28"/>
      <w:szCs w:val="28"/>
    </w:rPr>
  </w:style>
  <w:style w:type="paragraph" w:customStyle="1" w:styleId="CharChar1CharChar">
    <w:name w:val="Char Char1 Char Char"/>
    <w:basedOn w:val="ad"/>
    <w:qFormat/>
    <w:rsid w:val="00DA460A"/>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fa">
    <w:name w:val="引用1"/>
    <w:basedOn w:val="a"/>
    <w:next w:val="a"/>
    <w:link w:val="Char11"/>
    <w:uiPriority w:val="29"/>
    <w:qFormat/>
    <w:rsid w:val="00DA460A"/>
    <w:rPr>
      <w:rFonts w:ascii="Times New Roman" w:eastAsia="宋体" w:hAnsi="Times New Roman" w:cs="Times New Roman"/>
      <w:i/>
      <w:iCs/>
      <w:color w:val="000000"/>
      <w:szCs w:val="20"/>
      <w:lang w:val="x-none" w:eastAsia="x-none"/>
    </w:rPr>
  </w:style>
  <w:style w:type="paragraph" w:customStyle="1" w:styleId="Style87">
    <w:name w:val="_Style 87"/>
    <w:basedOn w:val="a"/>
    <w:uiPriority w:val="99"/>
    <w:qFormat/>
    <w:rsid w:val="00DA460A"/>
    <w:pPr>
      <w:ind w:firstLineChars="200" w:firstLine="420"/>
    </w:pPr>
    <w:rPr>
      <w:rFonts w:ascii="Calibri" w:eastAsia="宋体" w:hAnsi="Calibri" w:cs="Times New Roman"/>
      <w:sz w:val="28"/>
      <w:szCs w:val="28"/>
    </w:rPr>
  </w:style>
  <w:style w:type="paragraph" w:customStyle="1" w:styleId="1fb">
    <w:name w:val="自定样式1"/>
    <w:basedOn w:val="a"/>
    <w:qFormat/>
    <w:rsid w:val="00DA460A"/>
    <w:pPr>
      <w:suppressAutoHyphens/>
      <w:jc w:val="center"/>
    </w:pPr>
    <w:rPr>
      <w:rFonts w:ascii="宋体" w:eastAsia="宋体" w:hAnsi="宋体" w:cs="Times New Roman"/>
      <w:color w:val="000000"/>
      <w:sz w:val="18"/>
      <w:szCs w:val="24"/>
    </w:rPr>
  </w:style>
  <w:style w:type="paragraph" w:customStyle="1" w:styleId="p0">
    <w:name w:val="p0"/>
    <w:basedOn w:val="a"/>
    <w:qFormat/>
    <w:rsid w:val="00DA460A"/>
    <w:pPr>
      <w:widowControl/>
      <w:spacing w:beforeAutospacing="1" w:afterAutospacing="1"/>
      <w:jc w:val="left"/>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qFormat/>
    <w:rsid w:val="00DA460A"/>
    <w:pPr>
      <w:spacing w:line="400" w:lineRule="exact"/>
    </w:pPr>
    <w:rPr>
      <w:rFonts w:ascii="Times New Roman" w:eastAsia="黑体" w:hAnsi="Times New Roman" w:cs="宋体"/>
      <w:b w:val="0"/>
      <w:bCs w:val="0"/>
      <w:sz w:val="28"/>
      <w:szCs w:val="20"/>
    </w:rPr>
  </w:style>
  <w:style w:type="character" w:customStyle="1" w:styleId="1fc">
    <w:name w:val="未处理的提及1"/>
    <w:uiPriority w:val="99"/>
    <w:unhideWhenUsed/>
    <w:qFormat/>
    <w:rsid w:val="00DA460A"/>
    <w:rPr>
      <w:color w:val="808080"/>
      <w:shd w:val="clear" w:color="auto" w:fill="E6E6E6"/>
    </w:rPr>
  </w:style>
  <w:style w:type="character" w:customStyle="1" w:styleId="3Char">
    <w:name w:val="正文文本 3 Char"/>
    <w:qFormat/>
    <w:rsid w:val="00DA460A"/>
    <w:rPr>
      <w:kern w:val="2"/>
      <w:sz w:val="16"/>
      <w:szCs w:val="16"/>
    </w:rPr>
  </w:style>
  <w:style w:type="character" w:customStyle="1" w:styleId="Char20">
    <w:name w:val="正文文本缩进 Char2"/>
    <w:uiPriority w:val="99"/>
    <w:semiHidden/>
    <w:rsid w:val="00DA460A"/>
    <w:rPr>
      <w:rFonts w:ascii="Calibri" w:eastAsia="宋体" w:hAnsi="Calibri" w:cs="Times New Roman"/>
      <w:szCs w:val="24"/>
    </w:rPr>
  </w:style>
  <w:style w:type="character" w:customStyle="1" w:styleId="3Char0">
    <w:name w:val="标题 3 Char"/>
    <w:qFormat/>
    <w:rsid w:val="00DA460A"/>
    <w:rPr>
      <w:rFonts w:ascii="仿宋_GB2312" w:eastAsia="仿宋_GB2312" w:hAnsi="Calibri" w:cs="Times New Roman"/>
      <w:b/>
      <w:kern w:val="0"/>
      <w:sz w:val="24"/>
      <w:szCs w:val="28"/>
    </w:rPr>
  </w:style>
  <w:style w:type="character" w:customStyle="1" w:styleId="Char21">
    <w:name w:val="批注框文本 Char2"/>
    <w:uiPriority w:val="99"/>
    <w:qFormat/>
    <w:rsid w:val="00DA460A"/>
    <w:rPr>
      <w:kern w:val="2"/>
      <w:sz w:val="18"/>
      <w:szCs w:val="18"/>
    </w:rPr>
  </w:style>
  <w:style w:type="character" w:customStyle="1" w:styleId="textcontents">
    <w:name w:val="textcontents"/>
    <w:qFormat/>
    <w:rsid w:val="00DA460A"/>
    <w:rPr>
      <w:rFonts w:cs="Times New Roman"/>
    </w:rPr>
  </w:style>
  <w:style w:type="character" w:customStyle="1" w:styleId="ht1">
    <w:name w:val="ht1"/>
    <w:qFormat/>
    <w:rsid w:val="00DA460A"/>
    <w:rPr>
      <w:rFonts w:ascii="黑体" w:eastAsia="黑体"/>
      <w:b/>
      <w:bCs/>
    </w:rPr>
  </w:style>
  <w:style w:type="character" w:customStyle="1" w:styleId="Char4">
    <w:name w:val="标题 Char"/>
    <w:qFormat/>
    <w:rsid w:val="00DA460A"/>
    <w:rPr>
      <w:rFonts w:ascii="Cambria" w:eastAsia="宋体" w:hAnsi="Cambria" w:cs="Times New Roman"/>
      <w:b/>
      <w:bCs/>
      <w:kern w:val="2"/>
      <w:sz w:val="32"/>
      <w:szCs w:val="32"/>
    </w:rPr>
  </w:style>
  <w:style w:type="character" w:customStyle="1" w:styleId="14t1">
    <w:name w:val="14t1"/>
    <w:qFormat/>
    <w:rsid w:val="00DA460A"/>
    <w:rPr>
      <w:rFonts w:ascii="宋体" w:eastAsia="宋体" w:hAnsi="宋体" w:hint="eastAsia"/>
      <w:sz w:val="11"/>
      <w:szCs w:val="11"/>
    </w:rPr>
  </w:style>
  <w:style w:type="character" w:customStyle="1" w:styleId="CharChar36">
    <w:name w:val="Char Char36"/>
    <w:qFormat/>
    <w:rsid w:val="00DA460A"/>
    <w:rPr>
      <w:rFonts w:ascii="仿宋_GB2312" w:eastAsia="仿宋_GB2312" w:cs="MingLiU"/>
      <w:b/>
      <w:sz w:val="24"/>
      <w:szCs w:val="28"/>
    </w:rPr>
  </w:style>
  <w:style w:type="character" w:customStyle="1" w:styleId="Char5">
    <w:name w:val="文档结构图 Char"/>
    <w:qFormat/>
    <w:rsid w:val="00DA460A"/>
    <w:rPr>
      <w:rFonts w:ascii="宋体"/>
      <w:kern w:val="2"/>
      <w:sz w:val="18"/>
      <w:szCs w:val="18"/>
    </w:rPr>
  </w:style>
  <w:style w:type="character" w:customStyle="1" w:styleId="CharChar2">
    <w:name w:val="普通文字 Char Char2"/>
    <w:qFormat/>
    <w:rsid w:val="00DA460A"/>
    <w:rPr>
      <w:rFonts w:ascii="宋体" w:hAnsi="Courier New"/>
      <w:kern w:val="2"/>
      <w:sz w:val="28"/>
      <w:szCs w:val="28"/>
    </w:rPr>
  </w:style>
  <w:style w:type="character" w:customStyle="1" w:styleId="HTMLChar">
    <w:name w:val="HTML 预设格式 Char"/>
    <w:qFormat/>
    <w:rsid w:val="00DA460A"/>
    <w:rPr>
      <w:rFonts w:ascii="宋体" w:eastAsia="宋体" w:hAnsi="宋体" w:cs="宋体"/>
      <w:color w:val="000000"/>
      <w:sz w:val="24"/>
      <w:szCs w:val="24"/>
    </w:rPr>
  </w:style>
  <w:style w:type="character" w:customStyle="1" w:styleId="Char6">
    <w:name w:val="纯文本 Char"/>
    <w:qFormat/>
    <w:rsid w:val="00DA460A"/>
    <w:rPr>
      <w:rFonts w:ascii="宋体" w:hAnsi="Courier New"/>
      <w:sz w:val="28"/>
      <w:szCs w:val="28"/>
    </w:rPr>
  </w:style>
  <w:style w:type="character" w:customStyle="1" w:styleId="Char7">
    <w:name w:val="批注框文本 Char"/>
    <w:qFormat/>
    <w:rsid w:val="00DA460A"/>
    <w:rPr>
      <w:sz w:val="18"/>
      <w:szCs w:val="18"/>
    </w:rPr>
  </w:style>
  <w:style w:type="character" w:customStyle="1" w:styleId="Char8">
    <w:name w:val="页脚 Char"/>
    <w:qFormat/>
    <w:rsid w:val="00DA460A"/>
    <w:rPr>
      <w:sz w:val="18"/>
      <w:szCs w:val="18"/>
    </w:rPr>
  </w:style>
  <w:style w:type="character" w:customStyle="1" w:styleId="41">
    <w:name w:val="标题 4 字符1"/>
    <w:link w:val="4"/>
    <w:rsid w:val="00DA460A"/>
    <w:rPr>
      <w:rFonts w:ascii="宋体" w:eastAsia="宋体" w:hAnsi="宋体" w:cs="宋体"/>
      <w:b/>
      <w:bCs/>
      <w:kern w:val="0"/>
      <w:sz w:val="24"/>
      <w:szCs w:val="24"/>
    </w:rPr>
  </w:style>
  <w:style w:type="character" w:customStyle="1" w:styleId="3Char1">
    <w:name w:val="正文文本缩进 3 Char"/>
    <w:qFormat/>
    <w:rsid w:val="00DA460A"/>
    <w:rPr>
      <w:kern w:val="2"/>
      <w:sz w:val="16"/>
      <w:szCs w:val="16"/>
    </w:rPr>
  </w:style>
  <w:style w:type="character" w:customStyle="1" w:styleId="8Char">
    <w:name w:val="标题 8 Char"/>
    <w:qFormat/>
    <w:rsid w:val="00DA460A"/>
    <w:rPr>
      <w:rFonts w:ascii="Arial" w:eastAsia="黑体" w:hAnsi="Arial" w:cs="Times New Roman"/>
      <w:sz w:val="24"/>
      <w:szCs w:val="24"/>
    </w:rPr>
  </w:style>
  <w:style w:type="character" w:customStyle="1" w:styleId="HTML1">
    <w:name w:val="HTML 预设格式 字符1"/>
    <w:link w:val="HTML"/>
    <w:rsid w:val="00DA460A"/>
    <w:rPr>
      <w:rFonts w:ascii="宋体" w:eastAsia="宋体" w:hAnsi="宋体" w:cs="宋体"/>
      <w:color w:val="000000"/>
      <w:kern w:val="0"/>
      <w:sz w:val="24"/>
      <w:szCs w:val="24"/>
    </w:rPr>
  </w:style>
  <w:style w:type="character" w:customStyle="1" w:styleId="13">
    <w:name w:val="文档结构图 字符1"/>
    <w:link w:val="ad"/>
    <w:rsid w:val="00DA460A"/>
    <w:rPr>
      <w:rFonts w:ascii="Times New Roman" w:eastAsia="宋体" w:hAnsi="Times New Roman" w:cs="Times New Roman"/>
      <w:szCs w:val="24"/>
      <w:shd w:val="clear" w:color="auto" w:fill="000080"/>
    </w:rPr>
  </w:style>
  <w:style w:type="character" w:customStyle="1" w:styleId="2Char1">
    <w:name w:val="正文文本缩进 2 Char1"/>
    <w:qFormat/>
    <w:rsid w:val="00DA460A"/>
    <w:rPr>
      <w:sz w:val="28"/>
      <w:szCs w:val="24"/>
    </w:rPr>
  </w:style>
  <w:style w:type="character" w:customStyle="1" w:styleId="5Char1">
    <w:name w:val="标题 5 Char1"/>
    <w:qFormat/>
    <w:rsid w:val="00DA460A"/>
    <w:rPr>
      <w:rFonts w:ascii="宋体" w:eastAsia="宋体" w:hAnsi="宋体" w:cs="宋体"/>
      <w:b/>
      <w:bCs/>
      <w:sz w:val="20"/>
      <w:szCs w:val="20"/>
    </w:rPr>
  </w:style>
  <w:style w:type="character" w:customStyle="1" w:styleId="Char9">
    <w:name w:val="批注文字 Char"/>
    <w:qFormat/>
    <w:rsid w:val="00DA460A"/>
    <w:rPr>
      <w:rFonts w:ascii="Times New Roman" w:eastAsia="宋体" w:hAnsi="Times New Roman" w:cs="Times New Roman"/>
      <w:kern w:val="2"/>
      <w:sz w:val="21"/>
      <w:szCs w:val="24"/>
    </w:rPr>
  </w:style>
  <w:style w:type="character" w:customStyle="1" w:styleId="17">
    <w:name w:val="日期 字符1"/>
    <w:link w:val="af6"/>
    <w:rsid w:val="00DA460A"/>
    <w:rPr>
      <w:rFonts w:ascii="Times New Roman" w:eastAsia="宋体" w:hAnsi="Times New Roman" w:cs="Times New Roman"/>
      <w:szCs w:val="24"/>
    </w:rPr>
  </w:style>
  <w:style w:type="character" w:customStyle="1" w:styleId="style121">
    <w:name w:val="style121"/>
    <w:qFormat/>
    <w:rsid w:val="00DA460A"/>
    <w:rPr>
      <w:rFonts w:ascii="宋体" w:eastAsia="宋体" w:hAnsi="宋体" w:hint="eastAsia"/>
      <w:sz w:val="18"/>
      <w:szCs w:val="18"/>
    </w:rPr>
  </w:style>
  <w:style w:type="character" w:customStyle="1" w:styleId="SectionChar">
    <w:name w:val="Section Char"/>
    <w:qFormat/>
    <w:rsid w:val="00DA460A"/>
    <w:rPr>
      <w:rFonts w:ascii="仿宋_GB2312" w:eastAsia="仿宋_GB2312" w:cs="MingLiU"/>
      <w:b/>
      <w:sz w:val="24"/>
      <w:szCs w:val="28"/>
      <w:lang w:val="en-US" w:eastAsia="zh-CN" w:bidi="ar-SA"/>
    </w:rPr>
  </w:style>
  <w:style w:type="character" w:customStyle="1" w:styleId="3Char10">
    <w:name w:val="正文文本 3 Char1"/>
    <w:qFormat/>
    <w:rsid w:val="00DA460A"/>
    <w:rPr>
      <w:kern w:val="2"/>
      <w:sz w:val="16"/>
      <w:szCs w:val="16"/>
    </w:rPr>
  </w:style>
  <w:style w:type="character" w:customStyle="1" w:styleId="Char12">
    <w:name w:val="文档结构图 Char1"/>
    <w:qFormat/>
    <w:rsid w:val="00DA460A"/>
    <w:rPr>
      <w:rFonts w:ascii="宋体"/>
      <w:kern w:val="2"/>
      <w:sz w:val="18"/>
      <w:szCs w:val="18"/>
    </w:rPr>
  </w:style>
  <w:style w:type="character" w:customStyle="1" w:styleId="72">
    <w:name w:val="7"/>
    <w:qFormat/>
    <w:rsid w:val="00DA460A"/>
    <w:rPr>
      <w:i/>
      <w:iCs/>
      <w:color w:val="808080"/>
    </w:rPr>
  </w:style>
  <w:style w:type="character" w:customStyle="1" w:styleId="63">
    <w:name w:val="6"/>
    <w:qFormat/>
    <w:rsid w:val="00DA460A"/>
    <w:rPr>
      <w:b/>
      <w:bCs/>
      <w:smallCaps/>
      <w:color w:val="C0504D"/>
      <w:spacing w:val="5"/>
      <w:u w:val="single"/>
    </w:rPr>
  </w:style>
  <w:style w:type="character" w:customStyle="1" w:styleId="9Char">
    <w:name w:val="标题 9 Char"/>
    <w:qFormat/>
    <w:rsid w:val="00DA460A"/>
    <w:rPr>
      <w:rFonts w:ascii="Arial" w:eastAsia="黑体" w:hAnsi="Arial" w:cs="Times New Roman"/>
      <w:szCs w:val="21"/>
    </w:rPr>
  </w:style>
  <w:style w:type="character" w:customStyle="1" w:styleId="Char13">
    <w:name w:val="页眉 Char1"/>
    <w:uiPriority w:val="99"/>
    <w:semiHidden/>
    <w:qFormat/>
    <w:rsid w:val="00DA460A"/>
    <w:rPr>
      <w:kern w:val="2"/>
      <w:sz w:val="18"/>
      <w:szCs w:val="18"/>
    </w:rPr>
  </w:style>
  <w:style w:type="character" w:customStyle="1" w:styleId="53">
    <w:name w:val="5"/>
    <w:qFormat/>
    <w:rsid w:val="00DA460A"/>
    <w:rPr>
      <w:b/>
      <w:bCs/>
      <w:i/>
      <w:iCs/>
      <w:color w:val="4F81BD"/>
    </w:rPr>
  </w:style>
  <w:style w:type="character" w:customStyle="1" w:styleId="CharChar35">
    <w:name w:val="Char Char35"/>
    <w:qFormat/>
    <w:rsid w:val="00DA460A"/>
    <w:rPr>
      <w:rFonts w:ascii="仿宋_GB2312" w:eastAsia="仿宋_GB2312" w:cs="MingLiU"/>
      <w:b/>
      <w:sz w:val="24"/>
      <w:szCs w:val="28"/>
    </w:rPr>
  </w:style>
  <w:style w:type="character" w:customStyle="1" w:styleId="Char22">
    <w:name w:val="日期 Char2"/>
    <w:uiPriority w:val="99"/>
    <w:qFormat/>
    <w:rsid w:val="00DA460A"/>
    <w:rPr>
      <w:kern w:val="2"/>
      <w:sz w:val="21"/>
      <w:szCs w:val="24"/>
    </w:rPr>
  </w:style>
  <w:style w:type="character" w:customStyle="1" w:styleId="CharChar22">
    <w:name w:val="Char Char22"/>
    <w:qFormat/>
    <w:rsid w:val="00DA460A"/>
    <w:rPr>
      <w:b/>
      <w:bCs/>
      <w:kern w:val="2"/>
      <w:sz w:val="32"/>
      <w:szCs w:val="32"/>
    </w:rPr>
  </w:style>
  <w:style w:type="character" w:customStyle="1" w:styleId="2Char2">
    <w:name w:val="正文文本缩进 2 Char2"/>
    <w:uiPriority w:val="99"/>
    <w:semiHidden/>
    <w:rsid w:val="00DA460A"/>
    <w:rPr>
      <w:rFonts w:ascii="Calibri" w:eastAsia="宋体" w:hAnsi="Calibri" w:cs="Times New Roman"/>
      <w:szCs w:val="24"/>
    </w:rPr>
  </w:style>
  <w:style w:type="character" w:customStyle="1" w:styleId="1fd">
    <w:name w:val="明显强调1"/>
    <w:qFormat/>
    <w:rsid w:val="00DA460A"/>
    <w:rPr>
      <w:b/>
      <w:bCs/>
      <w:i/>
      <w:iCs/>
      <w:color w:val="4F81BD"/>
    </w:rPr>
  </w:style>
  <w:style w:type="character" w:customStyle="1" w:styleId="CharChar14">
    <w:name w:val="Char Char14"/>
    <w:qFormat/>
    <w:rsid w:val="00DA460A"/>
    <w:rPr>
      <w:kern w:val="2"/>
      <w:sz w:val="18"/>
      <w:szCs w:val="18"/>
    </w:rPr>
  </w:style>
  <w:style w:type="character" w:customStyle="1" w:styleId="s3">
    <w:name w:val="s3"/>
    <w:qFormat/>
    <w:rsid w:val="00DA460A"/>
  </w:style>
  <w:style w:type="character" w:customStyle="1" w:styleId="1Char0">
    <w:name w:val="标题 1 Char"/>
    <w:qFormat/>
    <w:rsid w:val="00DA460A"/>
    <w:rPr>
      <w:rFonts w:ascii="Times New Roman" w:eastAsia="宋体" w:hAnsi="Times New Roman" w:cs="Times New Roman"/>
      <w:b/>
      <w:bCs/>
      <w:kern w:val="44"/>
      <w:sz w:val="44"/>
      <w:szCs w:val="44"/>
    </w:rPr>
  </w:style>
  <w:style w:type="character" w:customStyle="1" w:styleId="Char30">
    <w:name w:val="日期 Char3"/>
    <w:uiPriority w:val="99"/>
    <w:semiHidden/>
    <w:rsid w:val="00DA460A"/>
    <w:rPr>
      <w:rFonts w:ascii="Calibri" w:eastAsia="宋体" w:hAnsi="Calibri" w:cs="Times New Roman"/>
      <w:szCs w:val="24"/>
    </w:rPr>
  </w:style>
  <w:style w:type="character" w:customStyle="1" w:styleId="11">
    <w:name w:val="标题 1 字符1"/>
    <w:link w:val="1"/>
    <w:rsid w:val="00DA460A"/>
    <w:rPr>
      <w:rFonts w:ascii="Times New Roman" w:eastAsia="宋体" w:hAnsi="Times New Roman" w:cs="Times New Roman"/>
      <w:b/>
      <w:bCs/>
      <w:kern w:val="44"/>
      <w:sz w:val="44"/>
      <w:szCs w:val="44"/>
    </w:rPr>
  </w:style>
  <w:style w:type="character" w:customStyle="1" w:styleId="title11">
    <w:name w:val="title11"/>
    <w:qFormat/>
    <w:rsid w:val="00DA460A"/>
    <w:rPr>
      <w:b/>
      <w:bCs/>
      <w:color w:val="FFFFFF"/>
      <w:sz w:val="11"/>
      <w:szCs w:val="11"/>
    </w:rPr>
  </w:style>
  <w:style w:type="character" w:customStyle="1" w:styleId="Char23">
    <w:name w:val="明显引用 Char2"/>
    <w:uiPriority w:val="99"/>
    <w:qFormat/>
    <w:rsid w:val="00DA460A"/>
    <w:rPr>
      <w:b/>
      <w:bCs/>
      <w:i/>
      <w:iCs/>
      <w:color w:val="4F81BD"/>
      <w:kern w:val="2"/>
      <w:sz w:val="21"/>
      <w:szCs w:val="24"/>
    </w:rPr>
  </w:style>
  <w:style w:type="character" w:customStyle="1" w:styleId="1f6">
    <w:name w:val="引用 字符1"/>
    <w:link w:val="afff8"/>
    <w:rsid w:val="00DA460A"/>
    <w:rPr>
      <w:rFonts w:ascii="Times New Roman" w:eastAsia="宋体" w:hAnsi="Times New Roman" w:cs="Times New Roman"/>
      <w:i/>
      <w:iCs/>
      <w:color w:val="000000"/>
      <w:lang w:val="x-none" w:eastAsia="x-none"/>
    </w:rPr>
  </w:style>
  <w:style w:type="character" w:customStyle="1" w:styleId="Char31">
    <w:name w:val="批注框文本 Char3"/>
    <w:uiPriority w:val="99"/>
    <w:semiHidden/>
    <w:rsid w:val="00DA460A"/>
    <w:rPr>
      <w:rFonts w:ascii="Calibri" w:eastAsia="宋体" w:hAnsi="Calibri" w:cs="Times New Roman"/>
      <w:sz w:val="18"/>
      <w:szCs w:val="18"/>
    </w:rPr>
  </w:style>
  <w:style w:type="character" w:customStyle="1" w:styleId="21">
    <w:name w:val="标题 2 字符1"/>
    <w:link w:val="2"/>
    <w:rsid w:val="00DA460A"/>
    <w:rPr>
      <w:rFonts w:ascii="Cambria" w:eastAsia="宋体" w:hAnsi="Cambria" w:cs="Times New Roman"/>
      <w:b/>
      <w:bCs/>
      <w:sz w:val="32"/>
      <w:szCs w:val="32"/>
    </w:rPr>
  </w:style>
  <w:style w:type="character" w:customStyle="1" w:styleId="CharChar33">
    <w:name w:val="Char Char33"/>
    <w:qFormat/>
    <w:rsid w:val="00DA460A"/>
    <w:rPr>
      <w:rFonts w:ascii="仿宋_GB2312" w:eastAsia="仿宋_GB2312" w:cs="MingLiU"/>
      <w:b/>
      <w:sz w:val="24"/>
      <w:szCs w:val="28"/>
    </w:rPr>
  </w:style>
  <w:style w:type="character" w:customStyle="1" w:styleId="2Char">
    <w:name w:val="标题 2 Char"/>
    <w:qFormat/>
    <w:rsid w:val="00DA460A"/>
    <w:rPr>
      <w:rFonts w:ascii="仿宋_GB2312" w:eastAsia="仿宋_GB2312" w:hAnsi="Calibri" w:cs="Times New Roman"/>
      <w:b/>
      <w:spacing w:val="1"/>
      <w:w w:val="99"/>
      <w:kern w:val="0"/>
      <w:sz w:val="28"/>
      <w:szCs w:val="32"/>
    </w:rPr>
  </w:style>
  <w:style w:type="character" w:customStyle="1" w:styleId="l1">
    <w:name w:val="l1"/>
    <w:basedOn w:val="a1"/>
    <w:qFormat/>
    <w:rsid w:val="00DA460A"/>
  </w:style>
  <w:style w:type="character" w:customStyle="1" w:styleId="CharChar0">
    <w:name w:val="手改 Char Char"/>
    <w:qFormat/>
    <w:rsid w:val="00DA460A"/>
    <w:rPr>
      <w:kern w:val="2"/>
      <w:sz w:val="21"/>
      <w:szCs w:val="24"/>
    </w:rPr>
  </w:style>
  <w:style w:type="character" w:customStyle="1" w:styleId="style21">
    <w:name w:val="style21"/>
    <w:qFormat/>
    <w:rsid w:val="00DA460A"/>
    <w:rPr>
      <w:b/>
      <w:bCs/>
      <w:sz w:val="28"/>
      <w:szCs w:val="28"/>
    </w:rPr>
  </w:style>
  <w:style w:type="character" w:customStyle="1" w:styleId="CharChar24">
    <w:name w:val="Char Char24"/>
    <w:qFormat/>
    <w:rsid w:val="00DA460A"/>
    <w:rPr>
      <w:b/>
      <w:bCs/>
      <w:kern w:val="44"/>
      <w:sz w:val="44"/>
      <w:szCs w:val="44"/>
    </w:rPr>
  </w:style>
  <w:style w:type="character" w:customStyle="1" w:styleId="Char24">
    <w:name w:val="页脚 Char2"/>
    <w:qFormat/>
    <w:rsid w:val="00DA460A"/>
    <w:rPr>
      <w:rFonts w:eastAsia="宋体"/>
      <w:kern w:val="2"/>
      <w:sz w:val="18"/>
      <w:szCs w:val="18"/>
      <w:lang w:val="en-US" w:eastAsia="zh-CN" w:bidi="ar-SA"/>
    </w:rPr>
  </w:style>
  <w:style w:type="character" w:customStyle="1" w:styleId="44">
    <w:name w:val="4"/>
    <w:qFormat/>
    <w:rsid w:val="00DA460A"/>
    <w:rPr>
      <w:b/>
      <w:bCs/>
      <w:smallCaps/>
      <w:spacing w:val="5"/>
    </w:rPr>
  </w:style>
  <w:style w:type="character" w:customStyle="1" w:styleId="Char14">
    <w:name w:val="纯文本 Char1"/>
    <w:qFormat/>
    <w:rsid w:val="00DA460A"/>
    <w:rPr>
      <w:rFonts w:ascii="宋体" w:hAnsi="Courier New" w:cs="Courier New"/>
      <w:kern w:val="2"/>
      <w:sz w:val="21"/>
      <w:szCs w:val="21"/>
    </w:rPr>
  </w:style>
  <w:style w:type="character" w:customStyle="1" w:styleId="Chara">
    <w:name w:val="尾注文本 Char"/>
    <w:qFormat/>
    <w:rsid w:val="00DA460A"/>
    <w:rPr>
      <w:kern w:val="2"/>
      <w:sz w:val="21"/>
      <w:szCs w:val="24"/>
    </w:rPr>
  </w:style>
  <w:style w:type="character" w:customStyle="1" w:styleId="Char15">
    <w:name w:val="日期 Char1"/>
    <w:qFormat/>
    <w:rsid w:val="00DA460A"/>
    <w:rPr>
      <w:kern w:val="2"/>
      <w:sz w:val="21"/>
      <w:szCs w:val="22"/>
    </w:rPr>
  </w:style>
  <w:style w:type="character" w:customStyle="1" w:styleId="16">
    <w:name w:val="纯文本 字符1"/>
    <w:link w:val="af4"/>
    <w:rsid w:val="00DA460A"/>
    <w:rPr>
      <w:rFonts w:ascii="宋体" w:eastAsia="宋体" w:hAnsi="Courier New" w:cs="Courier New"/>
      <w:szCs w:val="21"/>
    </w:rPr>
  </w:style>
  <w:style w:type="character" w:customStyle="1" w:styleId="Char16">
    <w:name w:val="正文文本 Char1"/>
    <w:qFormat/>
    <w:rsid w:val="00DA460A"/>
    <w:rPr>
      <w:kern w:val="2"/>
      <w:sz w:val="21"/>
      <w:szCs w:val="22"/>
    </w:rPr>
  </w:style>
  <w:style w:type="character" w:customStyle="1" w:styleId="9Char1">
    <w:name w:val="标题 9 Char1"/>
    <w:qFormat/>
    <w:rsid w:val="00DA460A"/>
    <w:rPr>
      <w:rFonts w:ascii="Times New Roman" w:eastAsia="仿宋_GB2312" w:hAnsi="Times New Roman" w:cs="Times New Roman"/>
      <w:sz w:val="30"/>
      <w:szCs w:val="20"/>
    </w:rPr>
  </w:style>
  <w:style w:type="character" w:customStyle="1" w:styleId="19">
    <w:name w:val="批注框文本 字符1"/>
    <w:link w:val="afa"/>
    <w:rsid w:val="00DA460A"/>
    <w:rPr>
      <w:rFonts w:ascii="Times New Roman" w:eastAsia="宋体" w:hAnsi="Times New Roman" w:cs="Times New Roman"/>
      <w:sz w:val="18"/>
      <w:szCs w:val="18"/>
    </w:rPr>
  </w:style>
  <w:style w:type="character" w:customStyle="1" w:styleId="Char17">
    <w:name w:val="脚注文本 Char1"/>
    <w:qFormat/>
    <w:rsid w:val="00DA460A"/>
    <w:rPr>
      <w:rFonts w:ascii="Arial" w:hAnsi="Arial" w:cs="Arial"/>
      <w:sz w:val="18"/>
      <w:szCs w:val="18"/>
      <w:lang w:eastAsia="en-US"/>
    </w:rPr>
  </w:style>
  <w:style w:type="character" w:customStyle="1" w:styleId="Charb">
    <w:name w:val="正文文本缩进 Char"/>
    <w:qFormat/>
    <w:rsid w:val="00DA460A"/>
    <w:rPr>
      <w:rFonts w:ascii="黑体" w:eastAsia="黑体" w:hAnsi="宋体"/>
      <w:color w:val="000000"/>
      <w:sz w:val="28"/>
      <w:szCs w:val="32"/>
    </w:rPr>
  </w:style>
  <w:style w:type="character" w:customStyle="1" w:styleId="HTMLChar1">
    <w:name w:val="HTML 预设格式 Char1"/>
    <w:qFormat/>
    <w:rsid w:val="00DA460A"/>
    <w:rPr>
      <w:rFonts w:ascii="宋体" w:hAnsi="宋体" w:cs="宋体"/>
      <w:color w:val="000000"/>
      <w:sz w:val="24"/>
      <w:szCs w:val="24"/>
    </w:rPr>
  </w:style>
  <w:style w:type="character" w:customStyle="1" w:styleId="Char32">
    <w:name w:val="引用 Char3"/>
    <w:uiPriority w:val="29"/>
    <w:qFormat/>
    <w:rsid w:val="00DA460A"/>
    <w:rPr>
      <w:rFonts w:ascii="Calibri" w:eastAsia="宋体" w:hAnsi="Calibri" w:cs="Times New Roman"/>
      <w:i/>
      <w:iCs/>
      <w:color w:val="000000"/>
      <w:szCs w:val="24"/>
    </w:rPr>
  </w:style>
  <w:style w:type="character" w:customStyle="1" w:styleId="18">
    <w:name w:val="尾注文本 字符1"/>
    <w:link w:val="af8"/>
    <w:rsid w:val="00DA460A"/>
    <w:rPr>
      <w:rFonts w:ascii="Arial" w:eastAsia="宋体" w:hAnsi="Arial" w:cs="Arial"/>
      <w:kern w:val="0"/>
      <w:sz w:val="20"/>
      <w:szCs w:val="24"/>
      <w:lang w:eastAsia="en-US"/>
    </w:rPr>
  </w:style>
  <w:style w:type="character" w:customStyle="1" w:styleId="7Char1">
    <w:name w:val="标题 7 Char1"/>
    <w:qFormat/>
    <w:rsid w:val="00DA460A"/>
    <w:rPr>
      <w:rFonts w:ascii="Times New Roman" w:eastAsia="仿宋_GB2312" w:hAnsi="Times New Roman" w:cs="Times New Roman"/>
      <w:sz w:val="30"/>
      <w:szCs w:val="20"/>
    </w:rPr>
  </w:style>
  <w:style w:type="character" w:customStyle="1" w:styleId="CharChar1">
    <w:name w:val="普通文字 Char Char1"/>
    <w:qFormat/>
    <w:rsid w:val="00DA460A"/>
    <w:rPr>
      <w:rFonts w:ascii="宋体" w:hAnsi="Courier New"/>
      <w:kern w:val="2"/>
      <w:sz w:val="28"/>
      <w:szCs w:val="28"/>
    </w:rPr>
  </w:style>
  <w:style w:type="character" w:customStyle="1" w:styleId="1fe">
    <w:name w:val="明显参考1"/>
    <w:qFormat/>
    <w:rsid w:val="00DA460A"/>
    <w:rPr>
      <w:b/>
      <w:bCs/>
      <w:smallCaps/>
      <w:color w:val="C0504D"/>
      <w:spacing w:val="5"/>
      <w:u w:val="single"/>
    </w:rPr>
  </w:style>
  <w:style w:type="character" w:customStyle="1" w:styleId="Char18">
    <w:name w:val="正文文本缩进 Char1"/>
    <w:qFormat/>
    <w:rsid w:val="00DA460A"/>
    <w:rPr>
      <w:kern w:val="2"/>
      <w:sz w:val="21"/>
      <w:szCs w:val="24"/>
    </w:rPr>
  </w:style>
  <w:style w:type="character" w:customStyle="1" w:styleId="Charc">
    <w:name w:val="页眉 Char"/>
    <w:uiPriority w:val="99"/>
    <w:qFormat/>
    <w:rsid w:val="00DA460A"/>
    <w:rPr>
      <w:sz w:val="18"/>
      <w:szCs w:val="18"/>
    </w:rPr>
  </w:style>
  <w:style w:type="character" w:customStyle="1" w:styleId="style31">
    <w:name w:val="style31"/>
    <w:qFormat/>
    <w:rsid w:val="00DA460A"/>
    <w:rPr>
      <w:sz w:val="10"/>
      <w:szCs w:val="10"/>
    </w:rPr>
  </w:style>
  <w:style w:type="character" w:customStyle="1" w:styleId="Chard">
    <w:name w:val="日期 Char"/>
    <w:qFormat/>
    <w:rsid w:val="00DA460A"/>
    <w:rPr>
      <w:rFonts w:eastAsia="宋体"/>
      <w:szCs w:val="24"/>
    </w:rPr>
  </w:style>
  <w:style w:type="character" w:customStyle="1" w:styleId="1Char1">
    <w:name w:val="标题 1 Char1"/>
    <w:qFormat/>
    <w:rsid w:val="00DA460A"/>
    <w:rPr>
      <w:rFonts w:ascii="Times New Roman" w:eastAsia="宋体" w:hAnsi="Times New Roman" w:cs="Times New Roman"/>
      <w:b/>
      <w:bCs/>
      <w:kern w:val="44"/>
      <w:sz w:val="44"/>
      <w:szCs w:val="44"/>
    </w:rPr>
  </w:style>
  <w:style w:type="character" w:customStyle="1" w:styleId="maintdbg7601">
    <w:name w:val="main_tdbg_7601"/>
    <w:qFormat/>
    <w:rsid w:val="00DA460A"/>
    <w:rPr>
      <w:sz w:val="14"/>
      <w:szCs w:val="14"/>
    </w:rPr>
  </w:style>
  <w:style w:type="character" w:customStyle="1" w:styleId="Char19">
    <w:name w:val="尾注文本 Char1"/>
    <w:qFormat/>
    <w:rsid w:val="00DA460A"/>
    <w:rPr>
      <w:rFonts w:ascii="Arial" w:hAnsi="Arial" w:cs="Arial"/>
      <w:szCs w:val="24"/>
      <w:lang w:eastAsia="en-US"/>
    </w:rPr>
  </w:style>
  <w:style w:type="character" w:customStyle="1" w:styleId="Char25">
    <w:name w:val="副标题 Char2"/>
    <w:uiPriority w:val="11"/>
    <w:rsid w:val="00DA460A"/>
    <w:rPr>
      <w:rFonts w:ascii="Cambria" w:eastAsia="宋体" w:hAnsi="Cambria" w:cs="Times New Roman"/>
      <w:b/>
      <w:bCs/>
      <w:kern w:val="28"/>
      <w:sz w:val="32"/>
      <w:szCs w:val="32"/>
    </w:rPr>
  </w:style>
  <w:style w:type="character" w:customStyle="1" w:styleId="3Char2">
    <w:name w:val="正文文本缩进 3 Char2"/>
    <w:uiPriority w:val="99"/>
    <w:semiHidden/>
    <w:qFormat/>
    <w:rsid w:val="00DA460A"/>
    <w:rPr>
      <w:rFonts w:ascii="Calibri" w:eastAsia="宋体" w:hAnsi="Calibri" w:cs="Times New Roman"/>
      <w:sz w:val="16"/>
      <w:szCs w:val="16"/>
    </w:rPr>
  </w:style>
  <w:style w:type="character" w:customStyle="1" w:styleId="CharChar34">
    <w:name w:val="Char Char34"/>
    <w:qFormat/>
    <w:rsid w:val="00DA460A"/>
    <w:rPr>
      <w:rFonts w:ascii="仿宋_GB2312" w:eastAsia="仿宋_GB2312" w:cs="MingLiU"/>
      <w:b/>
      <w:spacing w:val="1"/>
      <w:w w:val="99"/>
      <w:sz w:val="28"/>
      <w:szCs w:val="32"/>
    </w:rPr>
  </w:style>
  <w:style w:type="character" w:customStyle="1" w:styleId="docpro">
    <w:name w:val="docpro"/>
    <w:basedOn w:val="a1"/>
    <w:qFormat/>
    <w:rsid w:val="00DA460A"/>
  </w:style>
  <w:style w:type="character" w:customStyle="1" w:styleId="12">
    <w:name w:val="正文文本 字符1"/>
    <w:link w:val="a8"/>
    <w:rsid w:val="00DA460A"/>
    <w:rPr>
      <w:rFonts w:ascii="Times New Roman" w:eastAsia="宋体" w:hAnsi="Times New Roman" w:cs="Times New Roman"/>
      <w:szCs w:val="24"/>
    </w:rPr>
  </w:style>
  <w:style w:type="character" w:customStyle="1" w:styleId="ITTHEADER1Char">
    <w:name w:val="ITTHEADER1 Char"/>
    <w:qFormat/>
    <w:rsid w:val="00DA460A"/>
    <w:rPr>
      <w:rFonts w:eastAsia="黑体"/>
      <w:kern w:val="2"/>
      <w:sz w:val="44"/>
      <w:szCs w:val="44"/>
      <w:lang w:val="en-US" w:eastAsia="zh-CN" w:bidi="ar-SA"/>
    </w:rPr>
  </w:style>
  <w:style w:type="character" w:customStyle="1" w:styleId="Chare">
    <w:name w:val="副标题 Char"/>
    <w:qFormat/>
    <w:rsid w:val="00DA460A"/>
    <w:rPr>
      <w:rFonts w:ascii="Cambria" w:eastAsia="宋体" w:hAnsi="Cambria" w:cs="Times New Roman"/>
      <w:b/>
      <w:bCs/>
      <w:kern w:val="28"/>
      <w:sz w:val="32"/>
      <w:szCs w:val="32"/>
    </w:rPr>
  </w:style>
  <w:style w:type="character" w:customStyle="1" w:styleId="61">
    <w:name w:val="标题 6 字符1"/>
    <w:link w:val="6"/>
    <w:rsid w:val="00DA460A"/>
    <w:rPr>
      <w:rFonts w:ascii="Times New Roman" w:eastAsia="仿宋_GB2312" w:hAnsi="Arial" w:cs="Times New Roman"/>
      <w:kern w:val="0"/>
      <w:sz w:val="30"/>
      <w:szCs w:val="20"/>
    </w:rPr>
  </w:style>
  <w:style w:type="character" w:customStyle="1" w:styleId="Char26">
    <w:name w:val="标题 Char2"/>
    <w:uiPriority w:val="10"/>
    <w:rsid w:val="00DA460A"/>
    <w:rPr>
      <w:rFonts w:ascii="Cambria" w:eastAsia="宋体" w:hAnsi="Cambria" w:cs="Times New Roman"/>
      <w:b/>
      <w:bCs/>
      <w:sz w:val="32"/>
      <w:szCs w:val="32"/>
    </w:rPr>
  </w:style>
  <w:style w:type="character" w:customStyle="1" w:styleId="Char27">
    <w:name w:val="正文文本 Char2"/>
    <w:uiPriority w:val="99"/>
    <w:qFormat/>
    <w:rsid w:val="00DA460A"/>
    <w:rPr>
      <w:kern w:val="2"/>
      <w:sz w:val="21"/>
      <w:szCs w:val="24"/>
    </w:rPr>
  </w:style>
  <w:style w:type="character" w:customStyle="1" w:styleId="211">
    <w:name w:val="正文文本 2 字符1"/>
    <w:link w:val="24"/>
    <w:qFormat/>
    <w:rsid w:val="00DA460A"/>
    <w:rPr>
      <w:rFonts w:ascii="Times New Roman" w:eastAsia="宋体" w:hAnsi="Times New Roman" w:cs="Times New Roman"/>
      <w:i/>
      <w:iCs/>
      <w:sz w:val="26"/>
      <w:szCs w:val="24"/>
      <w:lang w:val="x-none" w:eastAsia="x-none"/>
    </w:rPr>
  </w:style>
  <w:style w:type="character" w:customStyle="1" w:styleId="0d1471">
    <w:name w:val="0d1471"/>
    <w:qFormat/>
    <w:rsid w:val="00DA460A"/>
    <w:rPr>
      <w:color w:val="000000"/>
      <w:sz w:val="11"/>
      <w:szCs w:val="11"/>
      <w:u w:val="none"/>
    </w:rPr>
  </w:style>
  <w:style w:type="character" w:customStyle="1" w:styleId="Charf">
    <w:name w:val="批注主题 Char"/>
    <w:qFormat/>
    <w:rsid w:val="00DA460A"/>
    <w:rPr>
      <w:rFonts w:ascii="宋体" w:eastAsia="宋体" w:hAnsi="宋体"/>
      <w:kern w:val="2"/>
      <w:sz w:val="24"/>
      <w:szCs w:val="28"/>
      <w:lang w:val="en-US" w:eastAsia="zh-CN" w:bidi="ar-SA"/>
    </w:rPr>
  </w:style>
  <w:style w:type="character" w:customStyle="1" w:styleId="2Char10">
    <w:name w:val="正文文本 2 Char1"/>
    <w:uiPriority w:val="99"/>
    <w:semiHidden/>
    <w:qFormat/>
    <w:rsid w:val="00DA460A"/>
    <w:rPr>
      <w:rFonts w:ascii="Calibri" w:eastAsia="宋体" w:hAnsi="Calibri" w:cs="Times New Roman"/>
      <w:szCs w:val="24"/>
    </w:rPr>
  </w:style>
  <w:style w:type="character" w:customStyle="1" w:styleId="Char1a">
    <w:name w:val="批注框文本 Char1"/>
    <w:qFormat/>
    <w:rsid w:val="00DA460A"/>
    <w:rPr>
      <w:kern w:val="2"/>
      <w:sz w:val="18"/>
      <w:szCs w:val="18"/>
    </w:rPr>
  </w:style>
  <w:style w:type="character" w:customStyle="1" w:styleId="1d">
    <w:name w:val="标题 字符1"/>
    <w:link w:val="aff1"/>
    <w:rsid w:val="00DA460A"/>
    <w:rPr>
      <w:rFonts w:ascii="Times New Roman" w:eastAsia="宋体" w:hAnsi="Times New Roman" w:cs="Times New Roman"/>
      <w:kern w:val="0"/>
      <w:sz w:val="20"/>
      <w:szCs w:val="24"/>
      <w:u w:val="single"/>
      <w:lang w:eastAsia="en-US"/>
    </w:rPr>
  </w:style>
  <w:style w:type="character" w:customStyle="1" w:styleId="210">
    <w:name w:val="正文文本缩进 2 字符1"/>
    <w:link w:val="22"/>
    <w:rsid w:val="00DA460A"/>
    <w:rPr>
      <w:rFonts w:ascii="Times New Roman" w:eastAsia="宋体" w:hAnsi="Times New Roman" w:cs="Times New Roman"/>
      <w:kern w:val="0"/>
      <w:sz w:val="28"/>
      <w:szCs w:val="24"/>
    </w:rPr>
  </w:style>
  <w:style w:type="character" w:customStyle="1" w:styleId="Char0">
    <w:name w:val="引用 Char"/>
    <w:link w:val="26"/>
    <w:qFormat/>
    <w:rsid w:val="00DA460A"/>
    <w:rPr>
      <w:rFonts w:ascii="Times New Roman" w:eastAsia="宋体" w:hAnsi="Times New Roman" w:cs="Times New Roman"/>
      <w:i/>
      <w:iCs/>
      <w:color w:val="000000"/>
      <w:szCs w:val="24"/>
      <w:lang w:val="x-none" w:eastAsia="x-none"/>
    </w:rPr>
  </w:style>
  <w:style w:type="character" w:customStyle="1" w:styleId="font161">
    <w:name w:val="font161"/>
    <w:qFormat/>
    <w:rsid w:val="00DA460A"/>
    <w:rPr>
      <w:b/>
      <w:bCs/>
      <w:sz w:val="32"/>
      <w:szCs w:val="32"/>
    </w:rPr>
  </w:style>
  <w:style w:type="character" w:customStyle="1" w:styleId="15">
    <w:name w:val="正文文本缩进 字符1"/>
    <w:link w:val="af1"/>
    <w:rsid w:val="00DA460A"/>
    <w:rPr>
      <w:rFonts w:ascii="Times New Roman" w:eastAsia="宋体" w:hAnsi="Times New Roman" w:cs="Times New Roman"/>
      <w:szCs w:val="24"/>
    </w:rPr>
  </w:style>
  <w:style w:type="character" w:customStyle="1" w:styleId="91">
    <w:name w:val="标题 9 字符1"/>
    <w:link w:val="9"/>
    <w:rsid w:val="00DA460A"/>
    <w:rPr>
      <w:rFonts w:ascii="Times New Roman" w:eastAsia="仿宋_GB2312" w:hAnsi="Times New Roman" w:cs="Times New Roman"/>
      <w:kern w:val="0"/>
      <w:sz w:val="30"/>
      <w:szCs w:val="20"/>
    </w:rPr>
  </w:style>
  <w:style w:type="character" w:customStyle="1" w:styleId="81">
    <w:name w:val="标题 8 字符1"/>
    <w:link w:val="8"/>
    <w:rsid w:val="00DA460A"/>
    <w:rPr>
      <w:rFonts w:ascii="Times New Roman" w:eastAsia="仿宋_GB2312" w:hAnsi="Arial" w:cs="Times New Roman"/>
      <w:kern w:val="0"/>
      <w:sz w:val="30"/>
      <w:szCs w:val="20"/>
    </w:rPr>
  </w:style>
  <w:style w:type="character" w:customStyle="1" w:styleId="CharChar32">
    <w:name w:val="Char Char32"/>
    <w:qFormat/>
    <w:rsid w:val="00DA460A"/>
    <w:rPr>
      <w:rFonts w:ascii="仿宋_GB2312" w:eastAsia="仿宋_GB2312" w:cs="MingLiU"/>
      <w:b/>
      <w:spacing w:val="1"/>
      <w:w w:val="99"/>
      <w:sz w:val="28"/>
      <w:szCs w:val="32"/>
    </w:rPr>
  </w:style>
  <w:style w:type="character" w:customStyle="1" w:styleId="311">
    <w:name w:val="正文文本缩进 3 字符1"/>
    <w:link w:val="34"/>
    <w:rsid w:val="00DA460A"/>
    <w:rPr>
      <w:rFonts w:ascii="宋体" w:eastAsia="宋体" w:hAnsi="宋体" w:cs="Times New Roman"/>
      <w:sz w:val="28"/>
      <w:szCs w:val="28"/>
    </w:rPr>
  </w:style>
  <w:style w:type="character" w:customStyle="1" w:styleId="2Char11">
    <w:name w:val="标题 2 Char1"/>
    <w:qFormat/>
    <w:rsid w:val="00DA460A"/>
    <w:rPr>
      <w:rFonts w:ascii="Cambria" w:eastAsia="宋体" w:hAnsi="Cambria" w:cs="Times New Roman"/>
      <w:b/>
      <w:bCs/>
      <w:kern w:val="2"/>
      <w:sz w:val="32"/>
      <w:szCs w:val="32"/>
    </w:rPr>
  </w:style>
  <w:style w:type="character" w:customStyle="1" w:styleId="ss16">
    <w:name w:val="ss16"/>
    <w:qFormat/>
    <w:rsid w:val="00DA460A"/>
    <w:rPr>
      <w:rFonts w:ascii="宋体" w:eastAsia="宋体" w:hAnsi="宋体" w:hint="eastAsia"/>
      <w:color w:val="000000"/>
      <w:sz w:val="9"/>
      <w:szCs w:val="9"/>
    </w:rPr>
  </w:style>
  <w:style w:type="character" w:customStyle="1" w:styleId="Char33">
    <w:name w:val="批注主题 Char3"/>
    <w:uiPriority w:val="99"/>
    <w:semiHidden/>
    <w:qFormat/>
    <w:rsid w:val="00DA460A"/>
    <w:rPr>
      <w:rFonts w:ascii="Calibri" w:eastAsia="宋体" w:hAnsi="Calibri" w:cs="Times New Roman"/>
      <w:b/>
      <w:bCs/>
      <w:szCs w:val="24"/>
    </w:rPr>
  </w:style>
  <w:style w:type="character" w:customStyle="1" w:styleId="Char10">
    <w:name w:val="明显引用 Char1"/>
    <w:link w:val="1f8"/>
    <w:uiPriority w:val="30"/>
    <w:qFormat/>
    <w:rsid w:val="00DA460A"/>
    <w:rPr>
      <w:rFonts w:ascii="Times New Roman" w:eastAsia="宋体" w:hAnsi="Times New Roman" w:cs="Times New Roman"/>
      <w:b/>
      <w:bCs/>
      <w:i/>
      <w:iCs/>
      <w:color w:val="4F81BD"/>
      <w:szCs w:val="20"/>
      <w:lang w:val="x-none" w:eastAsia="x-none"/>
    </w:rPr>
  </w:style>
  <w:style w:type="character" w:customStyle="1" w:styleId="HTMLChar2">
    <w:name w:val="HTML 预设格式 Char2"/>
    <w:uiPriority w:val="99"/>
    <w:semiHidden/>
    <w:rsid w:val="00DA460A"/>
    <w:rPr>
      <w:rFonts w:ascii="Courier New" w:eastAsia="宋体" w:hAnsi="Courier New" w:cs="Courier New"/>
      <w:sz w:val="20"/>
      <w:szCs w:val="20"/>
    </w:rPr>
  </w:style>
  <w:style w:type="character" w:customStyle="1" w:styleId="CharChar17">
    <w:name w:val="Char Char17"/>
    <w:qFormat/>
    <w:rsid w:val="00DA460A"/>
    <w:rPr>
      <w:kern w:val="2"/>
      <w:sz w:val="26"/>
      <w:szCs w:val="24"/>
    </w:rPr>
  </w:style>
  <w:style w:type="character" w:customStyle="1" w:styleId="3Char11">
    <w:name w:val="标题 3 Char1"/>
    <w:qFormat/>
    <w:rsid w:val="00DA460A"/>
    <w:rPr>
      <w:rFonts w:ascii="Times New Roman" w:eastAsia="宋体" w:hAnsi="Times New Roman" w:cs="Times New Roman"/>
      <w:b/>
      <w:bCs/>
      <w:kern w:val="2"/>
      <w:sz w:val="32"/>
      <w:szCs w:val="32"/>
    </w:rPr>
  </w:style>
  <w:style w:type="character" w:customStyle="1" w:styleId="5Char">
    <w:name w:val="标题 5 Char"/>
    <w:qFormat/>
    <w:rsid w:val="00DA460A"/>
    <w:rPr>
      <w:rFonts w:ascii="Calibri" w:eastAsia="宋体" w:hAnsi="Calibri" w:cs="Times New Roman"/>
      <w:b/>
      <w:bCs/>
      <w:sz w:val="28"/>
      <w:szCs w:val="28"/>
    </w:rPr>
  </w:style>
  <w:style w:type="character" w:customStyle="1" w:styleId="Char1b">
    <w:name w:val="页脚 Char1"/>
    <w:uiPriority w:val="99"/>
    <w:semiHidden/>
    <w:qFormat/>
    <w:rsid w:val="00DA460A"/>
    <w:rPr>
      <w:kern w:val="2"/>
      <w:sz w:val="18"/>
      <w:szCs w:val="18"/>
    </w:rPr>
  </w:style>
  <w:style w:type="character" w:customStyle="1" w:styleId="unnamed1">
    <w:name w:val="unnamed1"/>
    <w:basedOn w:val="a1"/>
    <w:qFormat/>
    <w:rsid w:val="00DA460A"/>
  </w:style>
  <w:style w:type="character" w:customStyle="1" w:styleId="CharChar9">
    <w:name w:val="Char Char9"/>
    <w:qFormat/>
    <w:locked/>
    <w:rsid w:val="00DA460A"/>
    <w:rPr>
      <w:rFonts w:ascii="仿宋_GB2312" w:eastAsia="仿宋_GB2312" w:cs="MingLiU"/>
      <w:b/>
      <w:sz w:val="24"/>
      <w:szCs w:val="28"/>
      <w:lang w:val="en-US" w:eastAsia="zh-CN" w:bidi="ar-SA"/>
    </w:rPr>
  </w:style>
  <w:style w:type="character" w:customStyle="1" w:styleId="Char1c">
    <w:name w:val="批注主题 Char1"/>
    <w:qFormat/>
    <w:rsid w:val="00DA460A"/>
    <w:rPr>
      <w:b/>
      <w:bCs/>
      <w:kern w:val="2"/>
      <w:sz w:val="21"/>
      <w:szCs w:val="22"/>
    </w:rPr>
  </w:style>
  <w:style w:type="character" w:customStyle="1" w:styleId="310">
    <w:name w:val="正文文本 3 字符1"/>
    <w:link w:val="32"/>
    <w:rsid w:val="00DA460A"/>
    <w:rPr>
      <w:rFonts w:ascii="Times New Roman" w:eastAsia="宋体" w:hAnsi="Times New Roman" w:cs="Times New Roman"/>
      <w:sz w:val="16"/>
      <w:szCs w:val="16"/>
    </w:rPr>
  </w:style>
  <w:style w:type="character" w:customStyle="1" w:styleId="Char28">
    <w:name w:val="纯文本 Char2"/>
    <w:uiPriority w:val="99"/>
    <w:semiHidden/>
    <w:rsid w:val="00DA460A"/>
    <w:rPr>
      <w:rFonts w:ascii="宋体" w:eastAsia="宋体" w:hAnsi="Courier New" w:cs="Courier New"/>
      <w:szCs w:val="21"/>
    </w:rPr>
  </w:style>
  <w:style w:type="character" w:customStyle="1" w:styleId="intel3">
    <w:name w:val="intel3"/>
    <w:basedOn w:val="a1"/>
    <w:qFormat/>
    <w:rsid w:val="00DA460A"/>
  </w:style>
  <w:style w:type="character" w:customStyle="1" w:styleId="subhead1">
    <w:name w:val="subhead1"/>
    <w:qFormat/>
    <w:rsid w:val="00DA460A"/>
    <w:rPr>
      <w:rFonts w:ascii="Tahoma" w:hAnsi="Tahoma" w:cs="Tahoma" w:hint="default"/>
      <w:color w:val="000000"/>
      <w:sz w:val="18"/>
      <w:szCs w:val="18"/>
      <w:u w:val="none"/>
      <w:shd w:val="clear" w:color="auto" w:fill="FFFFFF"/>
    </w:rPr>
  </w:style>
  <w:style w:type="character" w:customStyle="1" w:styleId="Charf0">
    <w:name w:val="脚注文本 Char"/>
    <w:qFormat/>
    <w:rsid w:val="00DA460A"/>
    <w:rPr>
      <w:rFonts w:ascii="Arial" w:eastAsia="宋体" w:hAnsi="Arial" w:cs="Arial"/>
      <w:sz w:val="18"/>
      <w:szCs w:val="18"/>
      <w:lang w:eastAsia="en-US"/>
    </w:rPr>
  </w:style>
  <w:style w:type="character" w:customStyle="1" w:styleId="Char11">
    <w:name w:val="引用 Char1"/>
    <w:link w:val="1fa"/>
    <w:uiPriority w:val="29"/>
    <w:qFormat/>
    <w:rsid w:val="00DA460A"/>
    <w:rPr>
      <w:rFonts w:ascii="Times New Roman" w:eastAsia="宋体" w:hAnsi="Times New Roman" w:cs="Times New Roman"/>
      <w:i/>
      <w:iCs/>
      <w:color w:val="000000"/>
      <w:szCs w:val="20"/>
      <w:lang w:val="x-none" w:eastAsia="x-none"/>
    </w:rPr>
  </w:style>
  <w:style w:type="character" w:customStyle="1" w:styleId="2Char0">
    <w:name w:val="正文文本缩进 2 Char"/>
    <w:qFormat/>
    <w:rsid w:val="00DA460A"/>
    <w:rPr>
      <w:kern w:val="2"/>
      <w:sz w:val="21"/>
      <w:szCs w:val="24"/>
    </w:rPr>
  </w:style>
  <w:style w:type="character" w:customStyle="1" w:styleId="Char29">
    <w:name w:val="脚注文本 Char2"/>
    <w:uiPriority w:val="99"/>
    <w:semiHidden/>
    <w:rsid w:val="00DA460A"/>
    <w:rPr>
      <w:rFonts w:ascii="Calibri" w:eastAsia="宋体" w:hAnsi="Calibri" w:cs="Times New Roman"/>
      <w:sz w:val="18"/>
      <w:szCs w:val="18"/>
    </w:rPr>
  </w:style>
  <w:style w:type="character" w:customStyle="1" w:styleId="ca-141">
    <w:name w:val="ca-141"/>
    <w:qFormat/>
    <w:rsid w:val="00DA460A"/>
    <w:rPr>
      <w:rFonts w:ascii="仿宋_GB2312" w:eastAsia="仿宋_GB2312" w:hint="eastAsia"/>
      <w:sz w:val="21"/>
      <w:szCs w:val="21"/>
    </w:rPr>
  </w:style>
  <w:style w:type="character" w:customStyle="1" w:styleId="Char1d">
    <w:name w:val="标题 Char1"/>
    <w:uiPriority w:val="10"/>
    <w:qFormat/>
    <w:rsid w:val="00DA460A"/>
    <w:rPr>
      <w:szCs w:val="24"/>
      <w:u w:val="single"/>
      <w:lang w:eastAsia="en-US"/>
    </w:rPr>
  </w:style>
  <w:style w:type="character" w:customStyle="1" w:styleId="style161">
    <w:name w:val="style161"/>
    <w:qFormat/>
    <w:rsid w:val="00DA460A"/>
    <w:rPr>
      <w:b/>
      <w:bCs/>
      <w:color w:val="333333"/>
    </w:rPr>
  </w:style>
  <w:style w:type="character" w:customStyle="1" w:styleId="CharChar11">
    <w:name w:val="Char Char11"/>
    <w:qFormat/>
    <w:locked/>
    <w:rsid w:val="00DA460A"/>
    <w:rPr>
      <w:rFonts w:eastAsia="黑体"/>
      <w:kern w:val="2"/>
      <w:sz w:val="44"/>
      <w:szCs w:val="44"/>
      <w:lang w:val="en-US" w:eastAsia="zh-CN" w:bidi="ar-SA"/>
    </w:rPr>
  </w:style>
  <w:style w:type="character" w:customStyle="1" w:styleId="7Char">
    <w:name w:val="标题 7 Char"/>
    <w:qFormat/>
    <w:rsid w:val="00DA460A"/>
    <w:rPr>
      <w:rFonts w:ascii="Calibri" w:eastAsia="宋体" w:hAnsi="Calibri" w:cs="Times New Roman"/>
      <w:b/>
      <w:bCs/>
      <w:sz w:val="24"/>
      <w:szCs w:val="24"/>
    </w:rPr>
  </w:style>
  <w:style w:type="character" w:customStyle="1" w:styleId="Char1e">
    <w:name w:val="批注文字 Char1"/>
    <w:uiPriority w:val="99"/>
    <w:qFormat/>
    <w:rsid w:val="00DA460A"/>
    <w:rPr>
      <w:rFonts w:ascii="Times New Roman" w:eastAsia="宋体" w:hAnsi="Times New Roman" w:cs="Times New Roman"/>
      <w:szCs w:val="24"/>
    </w:rPr>
  </w:style>
  <w:style w:type="character" w:customStyle="1" w:styleId="Charf1">
    <w:name w:val="明显引用 Char"/>
    <w:qFormat/>
    <w:rsid w:val="00DA460A"/>
    <w:rPr>
      <w:rFonts w:ascii="Times New Roman" w:eastAsia="宋体" w:hAnsi="Times New Roman" w:cs="Times New Roman"/>
      <w:b/>
      <w:bCs/>
      <w:i/>
      <w:iCs/>
      <w:color w:val="4F81BD"/>
      <w:kern w:val="2"/>
      <w:sz w:val="21"/>
      <w:szCs w:val="24"/>
    </w:rPr>
  </w:style>
  <w:style w:type="character" w:customStyle="1" w:styleId="51">
    <w:name w:val="标题 5 字符1"/>
    <w:link w:val="5"/>
    <w:rsid w:val="00DA460A"/>
    <w:rPr>
      <w:rFonts w:ascii="宋体" w:eastAsia="宋体" w:hAnsi="宋体" w:cs="宋体"/>
      <w:b/>
      <w:bCs/>
      <w:kern w:val="0"/>
      <w:sz w:val="20"/>
      <w:szCs w:val="20"/>
    </w:rPr>
  </w:style>
  <w:style w:type="character" w:customStyle="1" w:styleId="3Char12">
    <w:name w:val="正文文本缩进 3 Char1"/>
    <w:qFormat/>
    <w:rsid w:val="00DA460A"/>
    <w:rPr>
      <w:rFonts w:ascii="宋体" w:hAnsi="宋体"/>
      <w:kern w:val="2"/>
      <w:sz w:val="28"/>
      <w:szCs w:val="28"/>
    </w:rPr>
  </w:style>
  <w:style w:type="character" w:customStyle="1" w:styleId="Charf2">
    <w:name w:val="正文文本 Char"/>
    <w:qFormat/>
    <w:rsid w:val="00DA460A"/>
    <w:rPr>
      <w:sz w:val="26"/>
      <w:szCs w:val="24"/>
    </w:rPr>
  </w:style>
  <w:style w:type="character" w:customStyle="1" w:styleId="1f3">
    <w:name w:val="明显引用 字符1"/>
    <w:link w:val="afff"/>
    <w:rsid w:val="00DA460A"/>
    <w:rPr>
      <w:rFonts w:ascii="Times New Roman" w:eastAsia="宋体" w:hAnsi="Times New Roman" w:cs="Times New Roman"/>
      <w:b/>
      <w:bCs/>
      <w:i/>
      <w:iCs/>
      <w:color w:val="4F81BD"/>
      <w:lang w:val="x-none" w:eastAsia="x-none"/>
    </w:rPr>
  </w:style>
  <w:style w:type="character" w:customStyle="1" w:styleId="CharChar12">
    <w:name w:val="Char Char12"/>
    <w:qFormat/>
    <w:rsid w:val="00DA460A"/>
    <w:rPr>
      <w:rFonts w:eastAsia="黑体"/>
      <w:kern w:val="2"/>
      <w:sz w:val="44"/>
      <w:szCs w:val="44"/>
      <w:lang w:val="en-US" w:eastAsia="zh-CN" w:bidi="ar-SA"/>
    </w:rPr>
  </w:style>
  <w:style w:type="character" w:customStyle="1" w:styleId="4Char">
    <w:name w:val="标题 4 Char"/>
    <w:qFormat/>
    <w:rsid w:val="00DA460A"/>
    <w:rPr>
      <w:rFonts w:ascii="仿宋_GB2312" w:eastAsia="仿宋_GB2312" w:hAnsi="Calibri" w:cs="Times New Roman"/>
      <w:b/>
      <w:kern w:val="0"/>
      <w:sz w:val="24"/>
      <w:szCs w:val="28"/>
    </w:rPr>
  </w:style>
  <w:style w:type="character" w:customStyle="1" w:styleId="Char34">
    <w:name w:val="明显引用 Char3"/>
    <w:uiPriority w:val="30"/>
    <w:qFormat/>
    <w:rsid w:val="00DA460A"/>
    <w:rPr>
      <w:rFonts w:ascii="Calibri" w:eastAsia="宋体" w:hAnsi="Calibri" w:cs="Times New Roman"/>
      <w:b/>
      <w:bCs/>
      <w:i/>
      <w:iCs/>
      <w:color w:val="4F81BD"/>
      <w:szCs w:val="24"/>
    </w:rPr>
  </w:style>
  <w:style w:type="character" w:customStyle="1" w:styleId="Char2a">
    <w:name w:val="引用 Char2"/>
    <w:uiPriority w:val="99"/>
    <w:qFormat/>
    <w:rsid w:val="00DA460A"/>
    <w:rPr>
      <w:i/>
      <w:iCs/>
      <w:color w:val="000000"/>
      <w:kern w:val="2"/>
      <w:sz w:val="21"/>
      <w:szCs w:val="24"/>
    </w:rPr>
  </w:style>
  <w:style w:type="character" w:customStyle="1" w:styleId="1e">
    <w:name w:val="批注主题 字符1"/>
    <w:link w:val="aff3"/>
    <w:rsid w:val="00DA460A"/>
    <w:rPr>
      <w:rFonts w:ascii="Times New Roman" w:eastAsia="宋体" w:hAnsi="Times New Roman" w:cs="Times New Roman"/>
      <w:b/>
      <w:bCs/>
      <w:szCs w:val="24"/>
    </w:rPr>
  </w:style>
  <w:style w:type="character" w:customStyle="1" w:styleId="1ff">
    <w:name w:val="不明显强调1"/>
    <w:qFormat/>
    <w:rsid w:val="00DA460A"/>
    <w:rPr>
      <w:i/>
      <w:iCs/>
      <w:color w:val="808080"/>
    </w:rPr>
  </w:style>
  <w:style w:type="character" w:customStyle="1" w:styleId="colorred1">
    <w:name w:val="color_red1"/>
    <w:qFormat/>
    <w:rsid w:val="00DA460A"/>
    <w:rPr>
      <w:color w:val="FA0004"/>
    </w:rPr>
  </w:style>
  <w:style w:type="character" w:customStyle="1" w:styleId="71">
    <w:name w:val="标题 7 字符1"/>
    <w:link w:val="7"/>
    <w:rsid w:val="00DA460A"/>
    <w:rPr>
      <w:rFonts w:ascii="Times New Roman" w:eastAsia="仿宋_GB2312" w:hAnsi="Times New Roman" w:cs="Times New Roman"/>
      <w:kern w:val="0"/>
      <w:sz w:val="30"/>
      <w:szCs w:val="20"/>
    </w:rPr>
  </w:style>
  <w:style w:type="character" w:customStyle="1" w:styleId="5CharChar">
    <w:name w:val="标题5 Char Char"/>
    <w:link w:val="52"/>
    <w:qFormat/>
    <w:rsid w:val="00DA460A"/>
    <w:rPr>
      <w:rFonts w:ascii="Arial" w:eastAsia="宋体" w:hAnsi="Arial" w:cs="Times New Roman"/>
      <w:b/>
      <w:bCs/>
      <w:kern w:val="0"/>
      <w:sz w:val="24"/>
      <w:szCs w:val="32"/>
      <w:lang w:val="x-none" w:eastAsia="x-none"/>
    </w:rPr>
  </w:style>
  <w:style w:type="character" w:customStyle="1" w:styleId="1b">
    <w:name w:val="脚注文本 字符1"/>
    <w:link w:val="afe"/>
    <w:rsid w:val="00DA460A"/>
    <w:rPr>
      <w:rFonts w:ascii="Arial" w:eastAsia="宋体" w:hAnsi="Arial" w:cs="Arial"/>
      <w:kern w:val="0"/>
      <w:sz w:val="18"/>
      <w:szCs w:val="18"/>
      <w:lang w:eastAsia="en-US"/>
    </w:rPr>
  </w:style>
  <w:style w:type="character" w:customStyle="1" w:styleId="4CharChar">
    <w:name w:val="标题4 Char Char"/>
    <w:link w:val="43"/>
    <w:qFormat/>
    <w:rsid w:val="00DA460A"/>
    <w:rPr>
      <w:rFonts w:ascii="Arial" w:eastAsia="宋体" w:hAnsi="Arial" w:cs="Times New Roman"/>
      <w:b/>
      <w:bCs/>
      <w:kern w:val="0"/>
      <w:sz w:val="24"/>
      <w:szCs w:val="32"/>
      <w:lang w:val="x-none" w:eastAsia="x-none"/>
    </w:rPr>
  </w:style>
  <w:style w:type="character" w:customStyle="1" w:styleId="CharChar13">
    <w:name w:val="Char Char13"/>
    <w:qFormat/>
    <w:rsid w:val="00DA460A"/>
    <w:rPr>
      <w:kern w:val="2"/>
      <w:sz w:val="18"/>
      <w:szCs w:val="18"/>
    </w:rPr>
  </w:style>
  <w:style w:type="character" w:customStyle="1" w:styleId="Char2b">
    <w:name w:val="文档结构图 Char2"/>
    <w:uiPriority w:val="99"/>
    <w:qFormat/>
    <w:rsid w:val="00DA460A"/>
    <w:rPr>
      <w:kern w:val="2"/>
      <w:sz w:val="21"/>
      <w:szCs w:val="24"/>
      <w:shd w:val="clear" w:color="auto" w:fill="000080"/>
    </w:rPr>
  </w:style>
  <w:style w:type="character" w:customStyle="1" w:styleId="Char2c">
    <w:name w:val="批注文字 Char2"/>
    <w:qFormat/>
    <w:rsid w:val="00DA460A"/>
    <w:rPr>
      <w:rFonts w:ascii="Calibri" w:eastAsia="宋体" w:hAnsi="Calibri" w:cs="Times New Roman"/>
      <w:szCs w:val="24"/>
    </w:rPr>
  </w:style>
  <w:style w:type="character" w:customStyle="1" w:styleId="8Char1">
    <w:name w:val="标题 8 Char1"/>
    <w:qFormat/>
    <w:rsid w:val="00DA460A"/>
    <w:rPr>
      <w:rFonts w:ascii="Times New Roman" w:eastAsia="仿宋_GB2312" w:hAnsi="Arial" w:cs="Times New Roman"/>
      <w:sz w:val="30"/>
      <w:szCs w:val="20"/>
    </w:rPr>
  </w:style>
  <w:style w:type="character" w:customStyle="1" w:styleId="Char2d">
    <w:name w:val="页眉 Char2"/>
    <w:qFormat/>
    <w:rsid w:val="00DA460A"/>
    <w:rPr>
      <w:rFonts w:eastAsia="宋体"/>
      <w:kern w:val="2"/>
      <w:sz w:val="18"/>
      <w:szCs w:val="18"/>
      <w:lang w:val="en-US" w:eastAsia="zh-CN" w:bidi="ar-SA"/>
    </w:rPr>
  </w:style>
  <w:style w:type="character" w:customStyle="1" w:styleId="CharChar21">
    <w:name w:val="Char Char21"/>
    <w:qFormat/>
    <w:rsid w:val="00DA460A"/>
    <w:rPr>
      <w:rFonts w:ascii="宋体" w:hAnsi="宋体" w:cs="宋体"/>
      <w:b/>
      <w:bCs/>
      <w:sz w:val="24"/>
      <w:szCs w:val="24"/>
    </w:rPr>
  </w:style>
  <w:style w:type="character" w:customStyle="1" w:styleId="6Char1">
    <w:name w:val="标题 6 Char1"/>
    <w:qFormat/>
    <w:rsid w:val="00DA460A"/>
    <w:rPr>
      <w:rFonts w:ascii="Times New Roman" w:eastAsia="仿宋_GB2312" w:hAnsi="Arial" w:cs="Times New Roman"/>
      <w:sz w:val="30"/>
      <w:szCs w:val="20"/>
    </w:rPr>
  </w:style>
  <w:style w:type="character" w:customStyle="1" w:styleId="36">
    <w:name w:val="3"/>
    <w:qFormat/>
    <w:rsid w:val="00DA460A"/>
    <w:rPr>
      <w:smallCaps/>
      <w:color w:val="C0504D"/>
      <w:u w:val="single"/>
    </w:rPr>
  </w:style>
  <w:style w:type="character" w:customStyle="1" w:styleId="Char1f">
    <w:name w:val="副标题 Char1"/>
    <w:qFormat/>
    <w:rsid w:val="00DA460A"/>
    <w:rPr>
      <w:szCs w:val="24"/>
      <w:u w:val="single"/>
      <w:lang w:eastAsia="en-US"/>
    </w:rPr>
  </w:style>
  <w:style w:type="character" w:customStyle="1" w:styleId="Char35">
    <w:name w:val="正文文本 Char3"/>
    <w:uiPriority w:val="99"/>
    <w:semiHidden/>
    <w:qFormat/>
    <w:rsid w:val="00DA460A"/>
    <w:rPr>
      <w:rFonts w:ascii="Calibri" w:eastAsia="宋体" w:hAnsi="Calibri" w:cs="Times New Roman"/>
      <w:szCs w:val="24"/>
    </w:rPr>
  </w:style>
  <w:style w:type="character" w:customStyle="1" w:styleId="4Char1">
    <w:name w:val="标题 4 Char1"/>
    <w:qFormat/>
    <w:rsid w:val="00DA460A"/>
    <w:rPr>
      <w:rFonts w:ascii="宋体" w:eastAsia="宋体" w:hAnsi="宋体" w:cs="宋体"/>
      <w:b/>
      <w:bCs/>
      <w:sz w:val="24"/>
      <w:szCs w:val="24"/>
    </w:rPr>
  </w:style>
  <w:style w:type="character" w:customStyle="1" w:styleId="Char36">
    <w:name w:val="文档结构图 Char3"/>
    <w:uiPriority w:val="99"/>
    <w:semiHidden/>
    <w:qFormat/>
    <w:rsid w:val="00DA460A"/>
    <w:rPr>
      <w:rFonts w:ascii="宋体" w:eastAsia="宋体" w:hAnsi="Calibri" w:cs="Times New Roman"/>
      <w:sz w:val="18"/>
      <w:szCs w:val="18"/>
    </w:rPr>
  </w:style>
  <w:style w:type="character" w:customStyle="1" w:styleId="31">
    <w:name w:val="标题 3 字符1"/>
    <w:link w:val="3"/>
    <w:rsid w:val="00DA460A"/>
    <w:rPr>
      <w:rFonts w:ascii="Times New Roman" w:eastAsia="宋体" w:hAnsi="Times New Roman" w:cs="Times New Roman"/>
      <w:b/>
      <w:bCs/>
      <w:sz w:val="32"/>
      <w:szCs w:val="32"/>
    </w:rPr>
  </w:style>
  <w:style w:type="character" w:customStyle="1" w:styleId="3Char20">
    <w:name w:val="正文文本 3 Char2"/>
    <w:uiPriority w:val="99"/>
    <w:semiHidden/>
    <w:qFormat/>
    <w:rsid w:val="00DA460A"/>
    <w:rPr>
      <w:rFonts w:ascii="Calibri" w:eastAsia="宋体" w:hAnsi="Calibri" w:cs="Times New Roman"/>
      <w:sz w:val="16"/>
      <w:szCs w:val="16"/>
    </w:rPr>
  </w:style>
  <w:style w:type="character" w:customStyle="1" w:styleId="CharChar23">
    <w:name w:val="Char Char23"/>
    <w:qFormat/>
    <w:rsid w:val="00DA460A"/>
    <w:rPr>
      <w:rFonts w:ascii="Cambria" w:eastAsia="宋体" w:hAnsi="Cambria" w:cs="Times New Roman"/>
      <w:b/>
      <w:bCs/>
      <w:kern w:val="2"/>
      <w:sz w:val="32"/>
      <w:szCs w:val="32"/>
    </w:rPr>
  </w:style>
  <w:style w:type="character" w:customStyle="1" w:styleId="Char2e">
    <w:name w:val="尾注文本 Char2"/>
    <w:uiPriority w:val="99"/>
    <w:semiHidden/>
    <w:rsid w:val="00DA460A"/>
    <w:rPr>
      <w:rFonts w:ascii="Calibri" w:eastAsia="宋体" w:hAnsi="Calibri" w:cs="Times New Roman"/>
      <w:szCs w:val="24"/>
    </w:rPr>
  </w:style>
  <w:style w:type="character" w:customStyle="1" w:styleId="1ff0">
    <w:name w:val="书籍标题1"/>
    <w:qFormat/>
    <w:rsid w:val="00DA460A"/>
    <w:rPr>
      <w:b/>
      <w:bCs/>
      <w:smallCaps/>
      <w:spacing w:val="5"/>
    </w:rPr>
  </w:style>
  <w:style w:type="character" w:customStyle="1" w:styleId="ITTHEADER2Char">
    <w:name w:val="ITTHEADER2 Char"/>
    <w:qFormat/>
    <w:rsid w:val="00DA460A"/>
    <w:rPr>
      <w:rFonts w:ascii="仿宋_GB2312" w:eastAsia="仿宋_GB2312" w:cs="MingLiU"/>
      <w:b/>
      <w:spacing w:val="1"/>
      <w:w w:val="99"/>
      <w:sz w:val="28"/>
      <w:szCs w:val="32"/>
      <w:lang w:val="en-US" w:eastAsia="zh-CN" w:bidi="ar-SA"/>
    </w:rPr>
  </w:style>
  <w:style w:type="character" w:customStyle="1" w:styleId="14">
    <w:name w:val="批注文字 字符1"/>
    <w:link w:val="af"/>
    <w:uiPriority w:val="99"/>
    <w:qFormat/>
    <w:rsid w:val="00DA460A"/>
    <w:rPr>
      <w:rFonts w:ascii="Times New Roman" w:eastAsia="宋体" w:hAnsi="Times New Roman" w:cs="Times New Roman"/>
      <w:szCs w:val="24"/>
    </w:rPr>
  </w:style>
  <w:style w:type="character" w:customStyle="1" w:styleId="CharChar3">
    <w:name w:val="批注文字 Char Char"/>
    <w:qFormat/>
    <w:rsid w:val="00DA460A"/>
    <w:rPr>
      <w:rFonts w:ascii="宋体" w:eastAsia="宋体" w:hAnsi="Times New Roman" w:cs="Times New Roman"/>
      <w:sz w:val="28"/>
      <w:szCs w:val="20"/>
    </w:rPr>
  </w:style>
  <w:style w:type="character" w:customStyle="1" w:styleId="1a">
    <w:name w:val="副标题 字符1"/>
    <w:link w:val="afc"/>
    <w:rsid w:val="00DA460A"/>
    <w:rPr>
      <w:rFonts w:ascii="Times New Roman" w:eastAsia="宋体" w:hAnsi="Times New Roman" w:cs="Times New Roman"/>
      <w:kern w:val="0"/>
      <w:sz w:val="20"/>
      <w:szCs w:val="24"/>
      <w:u w:val="single"/>
      <w:lang w:eastAsia="en-US"/>
    </w:rPr>
  </w:style>
  <w:style w:type="character" w:customStyle="1" w:styleId="Char2f">
    <w:name w:val="批注主题 Char2"/>
    <w:uiPriority w:val="99"/>
    <w:qFormat/>
    <w:rsid w:val="00DA460A"/>
    <w:rPr>
      <w:b/>
      <w:bCs/>
      <w:kern w:val="2"/>
      <w:sz w:val="21"/>
      <w:szCs w:val="24"/>
    </w:rPr>
  </w:style>
  <w:style w:type="character" w:customStyle="1" w:styleId="normaltext1">
    <w:name w:val="normaltext1"/>
    <w:qFormat/>
    <w:rsid w:val="00DA460A"/>
    <w:rPr>
      <w:rFonts w:ascii="ˎ̥" w:hAnsi="ˎ̥" w:hint="default"/>
      <w:sz w:val="9"/>
      <w:szCs w:val="9"/>
    </w:rPr>
  </w:style>
  <w:style w:type="character" w:customStyle="1" w:styleId="1ff1">
    <w:name w:val="不明显参考1"/>
    <w:qFormat/>
    <w:rsid w:val="00DA460A"/>
    <w:rPr>
      <w:smallCaps/>
      <w:color w:val="C0504D"/>
      <w:u w:val="single"/>
    </w:rPr>
  </w:style>
  <w:style w:type="character" w:customStyle="1" w:styleId="6Char">
    <w:name w:val="标题 6 Char"/>
    <w:qFormat/>
    <w:rsid w:val="00DA460A"/>
    <w:rPr>
      <w:rFonts w:ascii="Arial" w:eastAsia="黑体" w:hAnsi="Arial" w:cs="Times New Roman"/>
      <w:b/>
      <w:bCs/>
      <w:sz w:val="24"/>
      <w:szCs w:val="24"/>
    </w:rPr>
  </w:style>
  <w:style w:type="character" w:customStyle="1" w:styleId="apple-converted-space">
    <w:name w:val="apple-converted-space"/>
    <w:basedOn w:val="a1"/>
    <w:rsid w:val="00DA460A"/>
  </w:style>
  <w:style w:type="paragraph" w:customStyle="1" w:styleId="100">
    <w:name w:val="10"/>
    <w:basedOn w:val="a"/>
    <w:next w:val="ab"/>
    <w:uiPriority w:val="99"/>
    <w:qFormat/>
    <w:rsid w:val="00DA460A"/>
    <w:pPr>
      <w:ind w:firstLineChars="200" w:firstLine="420"/>
    </w:pPr>
    <w:rPr>
      <w:rFonts w:ascii="Times New Roman" w:eastAsia="宋体" w:hAnsi="Times New Roman" w:cs="Times New Roman"/>
      <w:sz w:val="28"/>
      <w:szCs w:val="28"/>
    </w:rPr>
  </w:style>
  <w:style w:type="character" w:customStyle="1" w:styleId="fl">
    <w:name w:val="fl"/>
    <w:basedOn w:val="a1"/>
    <w:rsid w:val="00DA460A"/>
  </w:style>
  <w:style w:type="character" w:customStyle="1" w:styleId="filtertit">
    <w:name w:val="filter_tit"/>
    <w:basedOn w:val="a1"/>
    <w:rsid w:val="00DA460A"/>
  </w:style>
  <w:style w:type="paragraph" w:customStyle="1" w:styleId="xl61">
    <w:name w:val="xl61"/>
    <w:basedOn w:val="a"/>
    <w:rsid w:val="00DA460A"/>
    <w:pPr>
      <w:widowControl/>
      <w:spacing w:before="100" w:beforeAutospacing="1" w:after="100" w:afterAutospacing="1"/>
      <w:jc w:val="center"/>
    </w:pPr>
    <w:rPr>
      <w:rFonts w:ascii="黑体" w:eastAsia="黑体" w:hAnsi="宋体" w:cs="Times New Roman" w:hint="eastAsia"/>
      <w:b/>
      <w:bCs/>
      <w:kern w:val="0"/>
      <w:sz w:val="44"/>
      <w:szCs w:val="44"/>
    </w:rPr>
  </w:style>
  <w:style w:type="paragraph" w:customStyle="1" w:styleId="-1">
    <w:name w:val="附件标题-1"/>
    <w:basedOn w:val="a"/>
    <w:rsid w:val="00DA460A"/>
    <w:pPr>
      <w:spacing w:beforeLines="50" w:afterLines="50"/>
      <w:jc w:val="center"/>
    </w:pPr>
    <w:rPr>
      <w:rFonts w:ascii="Times New Roman" w:eastAsia="黑体" w:hAnsi="Times New Roman" w:cs="Times New Roman"/>
      <w:sz w:val="32"/>
      <w:szCs w:val="24"/>
    </w:rPr>
  </w:style>
  <w:style w:type="paragraph" w:customStyle="1" w:styleId="29">
    <w:name w:val="标题2"/>
    <w:basedOn w:val="a"/>
    <w:rsid w:val="00DA460A"/>
    <w:pPr>
      <w:widowControl/>
      <w:spacing w:beforeAutospacing="1" w:afterAutospacing="1"/>
      <w:jc w:val="left"/>
    </w:pPr>
    <w:rPr>
      <w:rFonts w:ascii="宋体" w:eastAsia="宋体" w:hAnsi="宋体" w:cs="宋体"/>
      <w:kern w:val="0"/>
      <w:sz w:val="24"/>
      <w:szCs w:val="24"/>
    </w:rPr>
  </w:style>
  <w:style w:type="character" w:customStyle="1" w:styleId="1ff2">
    <w:name w:val="未处理的提及1"/>
    <w:uiPriority w:val="99"/>
    <w:unhideWhenUsed/>
    <w:qFormat/>
    <w:rsid w:val="00DA460A"/>
    <w:rPr>
      <w:color w:val="808080"/>
      <w:shd w:val="clear" w:color="auto" w:fill="E6E6E6"/>
    </w:rPr>
  </w:style>
  <w:style w:type="character" w:styleId="afffc">
    <w:name w:val="Unresolved Mention"/>
    <w:uiPriority w:val="99"/>
    <w:unhideWhenUsed/>
    <w:qFormat/>
    <w:rsid w:val="00DA460A"/>
    <w:rPr>
      <w:color w:val="808080"/>
      <w:shd w:val="clear" w:color="auto" w:fill="E6E6E6"/>
    </w:rPr>
  </w:style>
  <w:style w:type="character" w:customStyle="1" w:styleId="4Char3">
    <w:name w:val="标题 4 Char3"/>
    <w:rsid w:val="00DA460A"/>
    <w:rPr>
      <w:rFonts w:ascii="宋体" w:eastAsia="宋体" w:hAnsi="宋体" w:cs="宋体"/>
      <w:b/>
      <w:bCs/>
      <w:sz w:val="24"/>
      <w:szCs w:val="24"/>
      <w:lang w:val="en-US" w:eastAsia="zh-CN" w:bidi="ar-SA"/>
    </w:rPr>
  </w:style>
  <w:style w:type="character" w:styleId="afffd">
    <w:name w:val="Subtle Reference"/>
    <w:qFormat/>
    <w:rsid w:val="00DA460A"/>
    <w:rPr>
      <w:smallCaps/>
      <w:color w:val="C0504D"/>
      <w:u w:val="single"/>
    </w:rPr>
  </w:style>
  <w:style w:type="character" w:customStyle="1" w:styleId="5Char3">
    <w:name w:val="标题 5 Char3"/>
    <w:rsid w:val="00DA460A"/>
    <w:rPr>
      <w:rFonts w:ascii="宋体" w:eastAsia="宋体" w:hAnsi="宋体" w:cs="宋体"/>
      <w:b/>
      <w:bCs/>
      <w:lang w:val="en-US" w:eastAsia="zh-CN" w:bidi="ar-SA"/>
    </w:rPr>
  </w:style>
  <w:style w:type="character" w:styleId="afffe">
    <w:name w:val="Book Title"/>
    <w:qFormat/>
    <w:rsid w:val="00DA460A"/>
    <w:rPr>
      <w:b/>
      <w:bCs/>
      <w:smallCaps/>
      <w:spacing w:val="5"/>
    </w:rPr>
  </w:style>
  <w:style w:type="character" w:styleId="affff">
    <w:name w:val="Intense Emphasis"/>
    <w:qFormat/>
    <w:rsid w:val="00DA460A"/>
    <w:rPr>
      <w:b/>
      <w:bCs/>
      <w:i/>
      <w:iCs/>
      <w:color w:val="4F81BD"/>
    </w:rPr>
  </w:style>
  <w:style w:type="character" w:styleId="affff0">
    <w:name w:val="Intense Reference"/>
    <w:qFormat/>
    <w:rsid w:val="00DA460A"/>
    <w:rPr>
      <w:b/>
      <w:bCs/>
      <w:smallCaps/>
      <w:color w:val="C0504D"/>
      <w:spacing w:val="5"/>
      <w:u w:val="single"/>
    </w:rPr>
  </w:style>
  <w:style w:type="character" w:styleId="affff1">
    <w:name w:val="Subtle Emphasis"/>
    <w:qFormat/>
    <w:rsid w:val="00DA460A"/>
    <w:rPr>
      <w:i/>
      <w:iCs/>
      <w:color w:val="808080"/>
    </w:rPr>
  </w:style>
  <w:style w:type="paragraph" w:styleId="affff2">
    <w:name w:val="Revision"/>
    <w:rsid w:val="00DA460A"/>
    <w:rPr>
      <w:rFonts w:ascii="Times New Roman" w:eastAsia="宋体" w:hAnsi="Times New Roman" w:cs="Times New Roman"/>
      <w:szCs w:val="24"/>
    </w:rPr>
  </w:style>
  <w:style w:type="paragraph" w:customStyle="1" w:styleId="Charf3">
    <w:name w:val="Char"/>
    <w:basedOn w:val="a"/>
    <w:rsid w:val="00DA460A"/>
    <w:rPr>
      <w:rFonts w:ascii="Times New Roman" w:eastAsia="宋体" w:hAnsi="Times New Roman" w:cs="Times New Roman"/>
      <w:szCs w:val="24"/>
    </w:rPr>
  </w:style>
  <w:style w:type="paragraph" w:styleId="TOC">
    <w:name w:val="TOC Heading"/>
    <w:basedOn w:val="1"/>
    <w:next w:val="a"/>
    <w:uiPriority w:val="39"/>
    <w:qFormat/>
    <w:rsid w:val="00DA460A"/>
    <w:pPr>
      <w:widowControl/>
      <w:spacing w:before="480" w:line="276" w:lineRule="auto"/>
      <w:jc w:val="left"/>
      <w:outlineLvl w:val="9"/>
    </w:pPr>
    <w:rPr>
      <w:rFonts w:ascii="Cambria" w:hAnsi="Cambria"/>
      <w:color w:val="365F91"/>
      <w:kern w:val="0"/>
      <w:sz w:val="28"/>
      <w:szCs w:val="28"/>
    </w:rPr>
  </w:style>
  <w:style w:type="table" w:customStyle="1" w:styleId="TableGrid">
    <w:name w:val="TableGrid"/>
    <w:qFormat/>
    <w:rsid w:val="00DA460A"/>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ffff3">
    <w:name w:val="FollowedHyperlink"/>
    <w:basedOn w:val="a1"/>
    <w:uiPriority w:val="99"/>
    <w:semiHidden/>
    <w:unhideWhenUsed/>
    <w:rsid w:val="00DA460A"/>
    <w:rPr>
      <w:color w:val="954F72" w:themeColor="followedHyperlink"/>
      <w:u w:val="single"/>
    </w:rPr>
  </w:style>
  <w:style w:type="paragraph" w:styleId="ab">
    <w:name w:val="List Paragraph"/>
    <w:basedOn w:val="a"/>
    <w:uiPriority w:val="34"/>
    <w:qFormat/>
    <w:rsid w:val="00DA46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140</Pages>
  <Words>15161</Words>
  <Characters>86419</Characters>
  <Application>Microsoft Office Word</Application>
  <DocSecurity>0</DocSecurity>
  <Lines>720</Lines>
  <Paragraphs>202</Paragraphs>
  <ScaleCrop>false</ScaleCrop>
  <Company/>
  <LinksUpToDate>false</LinksUpToDate>
  <CharactersWithSpaces>101378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渝兴 公司</dc:creator>
  <cp:keywords/>
  <dc:description/>
  <cp:lastModifiedBy>渝兴 公司</cp:lastModifiedBy>
  <cp:revision>15</cp:revision>
  <dcterms:created xsi:type="dcterms:W3CDTF">2022-06-27T08:50:00Z</dcterms:created>
  <dcterms:modified xsi:type="dcterms:W3CDTF">2022-07-15T06:50:00Z</dcterms:modified>
</cp:coreProperties>
</file>